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2-19T17:20:00Z">
        <w:r w:rsidR="007032F1">
          <w:rPr>
            <w:rFonts w:ascii="GHEA Grapalat" w:hAnsi="GHEA Grapalat"/>
            <w:i w:val="0"/>
            <w:lang w:val="hy-AM"/>
          </w:rPr>
          <w:t>20-</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2-06T13:17:00Z">
        <w:r w:rsidR="000077A9">
          <w:rPr>
            <w:rFonts w:ascii="GHEA Grapalat" w:hAnsi="GHEA Grapalat"/>
            <w:i w:val="0"/>
          </w:rPr>
          <w:t>февраля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7032F1" w:rsidRDefault="0006703E">
      <w:pPr>
        <w:pStyle w:val="BodyTextIndent"/>
        <w:widowControl w:val="0"/>
        <w:spacing w:after="160" w:line="240" w:lineRule="auto"/>
        <w:ind w:firstLine="0"/>
        <w:jc w:val="center"/>
        <w:rPr>
          <w:rFonts w:ascii="GHEA Grapalat" w:hAnsi="GHEA Grapalat"/>
          <w:i w:val="0"/>
          <w:rPrChange w:id="44" w:author="Windows User" w:date="2024-02-19T17:21: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7032F1">
          <w:rPr>
            <w:rFonts w:ascii="GHEA Grapalat" w:hAnsi="GHEA Grapalat"/>
            <w:b/>
            <w:rPrChange w:id="49" w:author="Windows User" w:date="2024-02-19T17:21:00Z">
              <w:rPr>
                <w:rFonts w:ascii="GHEA Grapalat" w:hAnsi="GHEA Grapalat"/>
                <w:color w:val="FF0000"/>
              </w:rPr>
            </w:rPrChange>
          </w:rPr>
          <w:t>"</w:t>
        </w:r>
        <w:r w:rsidR="00363D87" w:rsidRPr="007032F1">
          <w:rPr>
            <w:rFonts w:ascii="GHEA Grapalat" w:hAnsi="GHEA Grapalat"/>
            <w:b/>
            <w:lang w:val="en-US"/>
            <w:rPrChange w:id="50" w:author="Windows User" w:date="2024-02-19T17:21:00Z">
              <w:rPr>
                <w:rFonts w:ascii="GHEA Grapalat" w:hAnsi="GHEA Grapalat"/>
                <w:color w:val="FF0000"/>
                <w:lang w:val="en-US"/>
              </w:rPr>
            </w:rPrChange>
          </w:rPr>
          <w:t>IKVTsIK</w:t>
        </w:r>
        <w:r w:rsidR="00363D87" w:rsidRPr="007032F1">
          <w:rPr>
            <w:rFonts w:ascii="GHEA Grapalat" w:hAnsi="GHEA Grapalat"/>
            <w:b/>
            <w:rPrChange w:id="51" w:author="Windows User" w:date="2024-02-19T17:21:00Z">
              <w:rPr>
                <w:rFonts w:ascii="GHEA Grapalat" w:hAnsi="GHEA Grapalat"/>
                <w:color w:val="FF0000"/>
              </w:rPr>
            </w:rPrChange>
          </w:rPr>
          <w:t>-</w:t>
        </w:r>
        <w:r w:rsidR="00363D87" w:rsidRPr="007032F1">
          <w:rPr>
            <w:rFonts w:ascii="GHEA Grapalat" w:hAnsi="GHEA Grapalat"/>
            <w:b/>
            <w:lang w:val="en-US"/>
            <w:rPrChange w:id="52" w:author="Windows User" w:date="2024-02-19T17:21:00Z">
              <w:rPr>
                <w:rFonts w:ascii="GHEA Grapalat" w:hAnsi="GHEA Grapalat"/>
                <w:color w:val="FF0000"/>
                <w:lang w:val="en-US"/>
              </w:rPr>
            </w:rPrChange>
          </w:rPr>
          <w:t>GHAPDzB</w:t>
        </w:r>
        <w:r w:rsidR="00363D87" w:rsidRPr="007032F1">
          <w:rPr>
            <w:rFonts w:ascii="GHEA Grapalat" w:hAnsi="GHEA Grapalat"/>
            <w:b/>
            <w:rPrChange w:id="53" w:author="Windows User" w:date="2024-02-19T17:21:00Z">
              <w:rPr>
                <w:rFonts w:ascii="GHEA Grapalat" w:hAnsi="GHEA Grapalat"/>
                <w:color w:val="FF0000"/>
              </w:rPr>
            </w:rPrChange>
          </w:rPr>
          <w:t>-</w:t>
        </w:r>
      </w:ins>
      <w:ins w:id="54" w:author="Windows User" w:date="2024-02-06T13:17:00Z">
        <w:r w:rsidR="000077A9" w:rsidRPr="007032F1">
          <w:rPr>
            <w:rFonts w:ascii="GHEA Grapalat" w:hAnsi="GHEA Grapalat"/>
            <w:b/>
            <w:rPrChange w:id="55" w:author="Windows User" w:date="2024-02-19T17:21:00Z">
              <w:rPr>
                <w:rFonts w:ascii="GHEA Grapalat" w:hAnsi="GHEA Grapalat"/>
                <w:color w:val="FF0000"/>
              </w:rPr>
            </w:rPrChange>
          </w:rPr>
          <w:t>24/0</w:t>
        </w:r>
      </w:ins>
      <w:ins w:id="56" w:author="Windows User" w:date="2024-02-19T17:19:00Z">
        <w:r w:rsidR="007032F1" w:rsidRPr="007032F1">
          <w:rPr>
            <w:rFonts w:ascii="GHEA Grapalat" w:hAnsi="GHEA Grapalat"/>
            <w:b/>
            <w:lang w:val="hy-AM"/>
            <w:rPrChange w:id="57" w:author="Windows User" w:date="2024-02-19T17:21:00Z">
              <w:rPr>
                <w:rFonts w:ascii="GHEA Grapalat" w:hAnsi="GHEA Grapalat"/>
                <w:color w:val="FF0000"/>
                <w:lang w:val="hy-AM"/>
              </w:rPr>
            </w:rPrChange>
          </w:rPr>
          <w:t>7</w:t>
        </w:r>
      </w:ins>
      <w:ins w:id="58" w:author="Windows User" w:date="2023-09-27T17:17:00Z">
        <w:r w:rsidR="00363D87" w:rsidRPr="007032F1">
          <w:rPr>
            <w:rFonts w:ascii="GHEA Grapalat" w:hAnsi="GHEA Grapalat"/>
            <w:rPrChange w:id="59" w:author="Windows User" w:date="2024-02-19T17:21:00Z">
              <w:rPr>
                <w:rFonts w:ascii="GHEA Grapalat" w:hAnsi="GHEA Grapalat"/>
                <w:color w:val="FF0000"/>
              </w:rPr>
            </w:rPrChange>
          </w:rPr>
          <w:t>"</w:t>
        </w:r>
      </w:ins>
      <w:del w:id="60" w:author="Windows User" w:date="2023-09-27T17:17:00Z">
        <w:r w:rsidR="00642EFE" w:rsidRPr="007032F1" w:rsidDel="00363D87">
          <w:rPr>
            <w:rFonts w:ascii="GHEA Grapalat" w:hAnsi="GHEA Grapalat"/>
            <w:i w:val="0"/>
            <w:rPrChange w:id="61" w:author="Windows User" w:date="2024-02-19T17:21:00Z">
              <w:rPr>
                <w:rFonts w:ascii="GHEA Grapalat" w:hAnsi="GHEA Grapalat"/>
                <w:i w:val="0"/>
                <w:sz w:val="24"/>
                <w:szCs w:val="24"/>
              </w:rPr>
            </w:rPrChange>
          </w:rPr>
          <w:delText xml:space="preserve">____ BMAPDzB </w:delText>
        </w:r>
        <w:r w:rsidRPr="007032F1" w:rsidDel="00363D87">
          <w:rPr>
            <w:rFonts w:ascii="GHEA Grapalat" w:hAnsi="GHEA Grapalat"/>
            <w:i w:val="0"/>
            <w:rPrChange w:id="62" w:author="Windows User" w:date="2024-02-19T17:21:00Z">
              <w:rPr>
                <w:rFonts w:ascii="GHEA Grapalat" w:hAnsi="GHEA Grapalat"/>
                <w:i w:val="0"/>
                <w:sz w:val="24"/>
                <w:szCs w:val="24"/>
              </w:rPr>
            </w:rPrChange>
          </w:rPr>
          <w:delText>____</w:delText>
        </w:r>
        <w:r w:rsidR="00642EFE" w:rsidRPr="007032F1" w:rsidDel="00363D87">
          <w:rPr>
            <w:rFonts w:ascii="GHEA Grapalat" w:hAnsi="GHEA Grapalat"/>
            <w:i w:val="0"/>
            <w:u w:val="single"/>
            <w:rPrChange w:id="63" w:author="Windows User" w:date="2024-02-19T17:21:00Z">
              <w:rPr>
                <w:rFonts w:ascii="GHEA Grapalat" w:hAnsi="GHEA Grapalat"/>
                <w:i w:val="0"/>
                <w:sz w:val="24"/>
                <w:szCs w:val="24"/>
                <w:u w:val="single"/>
              </w:rPr>
            </w:rPrChange>
          </w:rPr>
          <w:delText>/</w:delText>
        </w:r>
        <w:r w:rsidRPr="007032F1" w:rsidDel="00363D87">
          <w:rPr>
            <w:rFonts w:ascii="GHEA Grapalat" w:hAnsi="GHEA Grapalat"/>
            <w:rPrChange w:id="64" w:author="Windows User" w:date="2024-02-19T17:21:00Z">
              <w:rPr>
                <w:rFonts w:ascii="GHEA Grapalat" w:hAnsi="GHEA Grapalat"/>
                <w:sz w:val="24"/>
                <w:szCs w:val="24"/>
              </w:rPr>
            </w:rPrChange>
          </w:rPr>
          <w:delText xml:space="preserve"> </w:delText>
        </w:r>
        <w:r w:rsidR="00642EFE" w:rsidRPr="007032F1" w:rsidDel="00363D87">
          <w:rPr>
            <w:rFonts w:ascii="GHEA Grapalat" w:hAnsi="GHEA Grapalat"/>
            <w:i w:val="0"/>
            <w:rPrChange w:id="65" w:author="Windows User" w:date="2024-02-19T17:21: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7032F1" w:rsidRDefault="00363D87">
      <w:pPr>
        <w:pStyle w:val="BodyTextIndent"/>
        <w:spacing w:line="240" w:lineRule="auto"/>
        <w:rPr>
          <w:ins w:id="66" w:author="Windows User" w:date="2024-02-19T17:26:00Z"/>
          <w:rFonts w:ascii="GHEA Grapalat" w:hAnsi="GHEA Grapalat"/>
        </w:rPr>
        <w:pPrChange w:id="67" w:author="Windows User" w:date="2024-02-19T17:26:00Z">
          <w:pPr>
            <w:pStyle w:val="HTMLPreformatted"/>
            <w:shd w:val="clear" w:color="auto" w:fill="F8F9FA"/>
            <w:spacing w:line="540" w:lineRule="atLeast"/>
          </w:pPr>
        </w:pPrChange>
      </w:pPr>
      <w:ins w:id="68" w:author="Windows User" w:date="2023-09-27T17:18:00Z">
        <w:r w:rsidRPr="007E7FE6">
          <w:rPr>
            <w:rFonts w:ascii="GHEA Grapalat" w:hAnsi="GHEA Grapalat"/>
            <w:i w:val="0"/>
          </w:rPr>
          <w:t xml:space="preserve">Заказчик </w:t>
        </w:r>
        <w:r w:rsidRPr="007032F1">
          <w:rPr>
            <w:rFonts w:ascii="GHEA Grapalat" w:hAnsi="GHEA Grapalat"/>
            <w:b/>
            <w:rPrChange w:id="69" w:author="Windows User" w:date="2024-02-19T17:25:00Z">
              <w:rPr>
                <w:rFonts w:ascii="GHEA Grapalat" w:hAnsi="GHEA Grapalat"/>
                <w:color w:val="FF0000"/>
              </w:rPr>
            </w:rPrChange>
          </w:rPr>
          <w:t>“Центр правового  образования и реализации  реабилитационных программ” ГНКО</w:t>
        </w:r>
        <w:r w:rsidRPr="007E7FE6">
          <w:rPr>
            <w:rFonts w:ascii="GHEA Grapalat" w:hAnsi="GHEA Grapalat"/>
            <w:i w:val="0"/>
          </w:rPr>
          <w:t>, находящийся по адресу</w:t>
        </w:r>
        <w:r w:rsidRPr="007032F1">
          <w:rPr>
            <w:rFonts w:ascii="GHEA Grapalat" w:hAnsi="GHEA Grapalat"/>
            <w:b/>
            <w:rPrChange w:id="70" w:author="Windows User" w:date="2024-02-19T17:25:00Z">
              <w:rPr>
                <w:rFonts w:ascii="GHEA Grapalat" w:hAnsi="GHEA Grapalat"/>
              </w:rPr>
            </w:rPrChange>
          </w:rPr>
          <w:t xml:space="preserve">:  </w:t>
        </w:r>
        <w:r w:rsidRPr="007032F1">
          <w:rPr>
            <w:rFonts w:ascii="GHEA Grapalat" w:hAnsi="GHEA Grapalat"/>
            <w:b/>
            <w:rPrChange w:id="71" w:author="Windows User" w:date="2024-02-19T17:25:00Z">
              <w:rPr>
                <w:rFonts w:ascii="GHEA Grapalat" w:hAnsi="GHEA Grapalat"/>
                <w:color w:val="FF0000"/>
              </w:rPr>
            </w:rPrChange>
          </w:rPr>
          <w:t>г. Ереван. ул. М.Хоренаци 162А</w:t>
        </w:r>
        <w:r w:rsidRPr="007032F1">
          <w:rPr>
            <w:rFonts w:ascii="GHEA Grapalat" w:hAnsi="GHEA Grapalat"/>
            <w:i w:val="0"/>
            <w:rPrChange w:id="72" w:author="Windows User" w:date="2024-02-19T17:25:00Z">
              <w:rPr>
                <w:rFonts w:ascii="GHEA Grapalat" w:hAnsi="GHEA Grapalat"/>
              </w:rPr>
            </w:rPrChange>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ins>
    </w:p>
    <w:p w:rsidR="00311076" w:rsidRPr="00363D87" w:rsidDel="00363D87" w:rsidRDefault="00642EFE">
      <w:pPr>
        <w:pStyle w:val="BodyTextIndent"/>
        <w:widowControl w:val="0"/>
        <w:spacing w:line="240" w:lineRule="auto"/>
        <w:ind w:firstLine="567"/>
        <w:rPr>
          <w:del w:id="73" w:author="Windows User" w:date="2023-09-27T17:18:00Z"/>
          <w:rFonts w:ascii="GHEA Grapalat" w:hAnsi="GHEA Grapalat"/>
          <w:i w:val="0"/>
          <w:rPrChange w:id="74" w:author="Windows User" w:date="2023-09-27T17:17:00Z">
            <w:rPr>
              <w:del w:id="75" w:author="Windows User" w:date="2023-09-27T17:18:00Z"/>
              <w:rFonts w:ascii="GHEA Grapalat" w:hAnsi="GHEA Grapalat"/>
              <w:i w:val="0"/>
              <w:sz w:val="24"/>
              <w:szCs w:val="24"/>
            </w:rPr>
          </w:rPrChange>
        </w:rPr>
        <w:pPrChange w:id="76" w:author="Windows User" w:date="2024-02-19T17:25:00Z">
          <w:pPr>
            <w:pStyle w:val="BodyTextIndent"/>
            <w:widowControl w:val="0"/>
            <w:spacing w:line="240" w:lineRule="auto"/>
            <w:ind w:firstLine="709"/>
            <w:contextualSpacing/>
            <w:jc w:val="left"/>
          </w:pPr>
        </w:pPrChange>
      </w:pPr>
      <w:del w:id="77"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pPr>
        <w:pStyle w:val="BodyTextIndent"/>
        <w:rPr>
          <w:del w:id="78" w:author="Windows User" w:date="2023-09-27T17:18:00Z"/>
          <w:rFonts w:ascii="GHEA Grapalat" w:hAnsi="GHEA Grapalat"/>
          <w:i w:val="0"/>
          <w:rPrChange w:id="79" w:author="Windows User" w:date="2023-09-27T17:17:00Z">
            <w:rPr>
              <w:del w:id="80" w:author="Windows User" w:date="2023-09-27T17:18:00Z"/>
              <w:rFonts w:ascii="GHEA Grapalat" w:hAnsi="GHEA Grapalat"/>
              <w:i w:val="0"/>
              <w:sz w:val="16"/>
              <w:szCs w:val="16"/>
            </w:rPr>
          </w:rPrChange>
        </w:rPr>
        <w:pPrChange w:id="81" w:author="Windows User" w:date="2024-02-19T17:25:00Z">
          <w:pPr>
            <w:pStyle w:val="BodyTextIndent"/>
            <w:widowControl w:val="0"/>
            <w:tabs>
              <w:tab w:val="left" w:pos="7230"/>
            </w:tabs>
            <w:spacing w:after="160" w:line="240" w:lineRule="auto"/>
            <w:ind w:left="1985" w:firstLine="0"/>
            <w:contextualSpacing/>
          </w:pPr>
        </w:pPrChange>
      </w:pPr>
      <w:del w:id="82" w:author="Windows User" w:date="2023-09-27T17:18:00Z">
        <w:r w:rsidRPr="00363D87" w:rsidDel="00363D87">
          <w:rPr>
            <w:rFonts w:ascii="GHEA Grapalat" w:hAnsi="GHEA Grapalat"/>
            <w:i w:val="0"/>
            <w:rPrChange w:id="83"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84" w:author="Windows User" w:date="2023-09-27T17:17:00Z">
              <w:rPr>
                <w:rFonts w:ascii="GHEA Grapalat" w:hAnsi="GHEA Grapalat"/>
                <w:i w:val="0"/>
                <w:sz w:val="16"/>
                <w:szCs w:val="16"/>
              </w:rPr>
            </w:rPrChange>
          </w:rPr>
          <w:tab/>
        </w:r>
        <w:r w:rsidRPr="00363D87" w:rsidDel="00363D87">
          <w:rPr>
            <w:rFonts w:ascii="GHEA Grapalat" w:hAnsi="GHEA Grapalat"/>
            <w:i w:val="0"/>
            <w:rPrChange w:id="85"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pPr>
        <w:pStyle w:val="BodyTextIndent"/>
        <w:rPr>
          <w:del w:id="86" w:author="Windows User" w:date="2023-09-27T17:18:00Z"/>
          <w:rFonts w:ascii="GHEA Grapalat" w:hAnsi="GHEA Grapalat"/>
          <w:i w:val="0"/>
          <w:rPrChange w:id="87" w:author="Windows User" w:date="2023-09-27T17:17:00Z">
            <w:rPr>
              <w:del w:id="88" w:author="Windows User" w:date="2023-09-27T17:18:00Z"/>
              <w:rFonts w:ascii="GHEA Grapalat" w:hAnsi="GHEA Grapalat"/>
              <w:i w:val="0"/>
              <w:sz w:val="24"/>
              <w:szCs w:val="24"/>
            </w:rPr>
          </w:rPrChange>
        </w:rPr>
        <w:pPrChange w:id="89" w:author="Windows User" w:date="2024-02-19T17:25:00Z">
          <w:pPr>
            <w:pStyle w:val="BodyTextIndent"/>
            <w:widowControl w:val="0"/>
            <w:spacing w:after="160" w:line="240" w:lineRule="auto"/>
            <w:ind w:firstLine="0"/>
            <w:contextualSpacing/>
          </w:pPr>
        </w:pPrChange>
      </w:pPr>
      <w:del w:id="90"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363D87" w:rsidDel="00363D87" w:rsidRDefault="00A20B69">
      <w:pPr>
        <w:pStyle w:val="BodyTextIndent"/>
        <w:rPr>
          <w:del w:id="91" w:author="Windows User" w:date="2023-09-27T17:18:00Z"/>
          <w:rFonts w:ascii="GHEA Grapalat" w:hAnsi="GHEA Grapalat"/>
          <w:i w:val="0"/>
          <w:spacing w:val="6"/>
          <w:rPrChange w:id="92" w:author="Windows User" w:date="2023-09-27T17:17:00Z">
            <w:rPr>
              <w:del w:id="93" w:author="Windows User" w:date="2023-09-27T17:18:00Z"/>
              <w:rFonts w:ascii="GHEA Grapalat" w:hAnsi="GHEA Grapalat"/>
              <w:i w:val="0"/>
              <w:spacing w:val="6"/>
              <w:sz w:val="24"/>
              <w:szCs w:val="24"/>
            </w:rPr>
          </w:rPrChange>
        </w:rPr>
        <w:pPrChange w:id="94" w:author="Windows User" w:date="2024-02-19T17:26:00Z">
          <w:pPr>
            <w:pStyle w:val="BodyTextIndent"/>
            <w:widowControl w:val="0"/>
            <w:spacing w:after="160" w:line="240" w:lineRule="auto"/>
            <w:ind w:firstLine="567"/>
            <w:contextualSpacing/>
          </w:pPr>
        </w:pPrChange>
      </w:pPr>
      <w:r w:rsidRPr="007032F1">
        <w:rPr>
          <w:rFonts w:ascii="GHEA Grapalat" w:hAnsi="GHEA Grapalat"/>
        </w:rPr>
        <w:t xml:space="preserve">Участнику, отобранному по итогам </w:t>
      </w:r>
      <w:r w:rsidR="0041023E" w:rsidRPr="007032F1">
        <w:rPr>
          <w:rFonts w:ascii="GHEA Grapalat" w:hAnsi="GHEA Grapalat"/>
        </w:rPr>
        <w:t>настоящей процедуры</w:t>
      </w:r>
      <w:r w:rsidRPr="007032F1">
        <w:rPr>
          <w:rFonts w:ascii="GHEA Grapalat" w:hAnsi="GHEA Grapalat"/>
        </w:rPr>
        <w:t>, в</w:t>
      </w:r>
      <w:r w:rsidR="00782D60" w:rsidRPr="00363D87">
        <w:rPr>
          <w:rFonts w:ascii="Courier New" w:hAnsi="Courier New" w:cs="Courier New"/>
          <w:i w:val="0"/>
          <w:lang w:val="en-US"/>
        </w:rPr>
        <w:t> </w:t>
      </w:r>
      <w:r w:rsidRPr="007032F1">
        <w:rPr>
          <w:rFonts w:ascii="GHEA Grapalat" w:hAnsi="GHEA Grapalat"/>
          <w:spacing w:val="6"/>
        </w:rPr>
        <w:t>установленном</w:t>
      </w:r>
      <w:r w:rsidR="00782D60" w:rsidRPr="00363D87">
        <w:rPr>
          <w:rFonts w:ascii="Courier New" w:hAnsi="Courier New" w:cs="Courier New"/>
          <w:i w:val="0"/>
          <w:spacing w:val="6"/>
          <w:lang w:val="en-US"/>
        </w:rPr>
        <w:t> </w:t>
      </w:r>
      <w:r w:rsidRPr="007032F1">
        <w:rPr>
          <w:rFonts w:ascii="GHEA Grapalat" w:hAnsi="GHEA Grapalat"/>
          <w:spacing w:val="6"/>
        </w:rPr>
        <w:t xml:space="preserve">порядке будет предложено </w:t>
      </w:r>
      <w:r w:rsidRPr="007032F1">
        <w:rPr>
          <w:rFonts w:ascii="GHEA Grapalat" w:hAnsi="GHEA Grapalat"/>
          <w:i w:val="0"/>
          <w:rPrChange w:id="95" w:author="Windows User" w:date="2024-02-19T17:20:00Z">
            <w:rPr>
              <w:rFonts w:ascii="GHEA Grapalat" w:hAnsi="GHEA Grapalat"/>
              <w:i w:val="0"/>
              <w:spacing w:val="6"/>
            </w:rPr>
          </w:rPrChange>
        </w:rPr>
        <w:t>заключить договор на поставку</w:t>
      </w:r>
      <w:ins w:id="96" w:author="Windows User" w:date="2023-09-27T17:18:00Z">
        <w:r w:rsidR="00363D87" w:rsidRPr="007032F1">
          <w:rPr>
            <w:rFonts w:ascii="GHEA Grapalat" w:hAnsi="GHEA Grapalat"/>
            <w:rPrChange w:id="97" w:author="Windows User" w:date="2024-02-19T17:20:00Z">
              <w:rPr>
                <w:rFonts w:ascii="GHEA Grapalat" w:hAnsi="GHEA Grapalat"/>
                <w:spacing w:val="6"/>
                <w:lang w:val="en-US"/>
              </w:rPr>
            </w:rPrChange>
          </w:rPr>
          <w:t xml:space="preserve"> </w:t>
        </w:r>
      </w:ins>
      <w:ins w:id="98" w:author="Windows User" w:date="2024-02-19T17:20:00Z">
        <w:r w:rsidR="007032F1" w:rsidRPr="007032F1">
          <w:rPr>
            <w:rFonts w:ascii="GHEA Grapalat" w:hAnsi="GHEA Grapalat"/>
            <w:b/>
            <w:rPrChange w:id="99" w:author="Windows User" w:date="2024-02-19T17:26:00Z">
              <w:rPr>
                <w:rFonts w:ascii="GHEA Grapalat" w:hAnsi="GHEA Grapalat"/>
              </w:rPr>
            </w:rPrChange>
          </w:rPr>
          <w:t>хозяйственны</w:t>
        </w:r>
      </w:ins>
      <w:ins w:id="100" w:author="Windows User" w:date="2024-02-19T17:21:00Z">
        <w:r w:rsidR="007032F1" w:rsidRPr="007032F1">
          <w:rPr>
            <w:rFonts w:ascii="GHEA Grapalat" w:hAnsi="GHEA Grapalat"/>
            <w:b/>
            <w:rPrChange w:id="101" w:author="Windows User" w:date="2024-02-19T17:26:00Z">
              <w:rPr>
                <w:rFonts w:ascii="GHEA Grapalat" w:hAnsi="GHEA Grapalat"/>
              </w:rPr>
            </w:rPrChange>
          </w:rPr>
          <w:t xml:space="preserve">х </w:t>
        </w:r>
      </w:ins>
      <w:ins w:id="102" w:author="Windows User" w:date="2024-02-19T17:20:00Z">
        <w:r w:rsidR="007032F1" w:rsidRPr="007032F1">
          <w:rPr>
            <w:rFonts w:ascii="GHEA Grapalat" w:hAnsi="GHEA Grapalat"/>
            <w:b/>
            <w:rPrChange w:id="103" w:author="Windows User" w:date="2024-02-19T17:26:00Z">
              <w:rPr>
                <w:rFonts w:ascii="GHEA Grapalat" w:hAnsi="GHEA Grapalat"/>
              </w:rPr>
            </w:rPrChange>
          </w:rPr>
          <w:t>товар</w:t>
        </w:r>
      </w:ins>
      <w:ins w:id="104" w:author="Windows User" w:date="2024-02-19T17:21:00Z">
        <w:r w:rsidR="007032F1" w:rsidRPr="007032F1">
          <w:rPr>
            <w:rFonts w:ascii="GHEA Grapalat" w:hAnsi="GHEA Grapalat"/>
            <w:b/>
            <w:rPrChange w:id="105" w:author="Windows User" w:date="2024-02-19T17:26:00Z">
              <w:rPr>
                <w:rFonts w:ascii="GHEA Grapalat" w:hAnsi="GHEA Grapalat"/>
              </w:rPr>
            </w:rPrChange>
          </w:rPr>
          <w:t xml:space="preserve">ов </w:t>
        </w:r>
      </w:ins>
      <w:ins w:id="106" w:author="Windows User" w:date="2024-02-19T17:20:00Z">
        <w:r w:rsidR="007032F1" w:rsidRPr="007032F1">
          <w:rPr>
            <w:rFonts w:ascii="GHEA Grapalat" w:hAnsi="GHEA Grapalat"/>
            <w:b/>
            <w:rPrChange w:id="107" w:author="Windows User" w:date="2024-02-19T17:26:00Z">
              <w:rPr>
                <w:rFonts w:ascii="inherit" w:hAnsi="inherit"/>
                <w:color w:val="202124"/>
                <w:sz w:val="42"/>
                <w:szCs w:val="42"/>
              </w:rPr>
            </w:rPrChange>
          </w:rPr>
          <w:t xml:space="preserve"> </w:t>
        </w:r>
        <w:r w:rsidR="007032F1" w:rsidRPr="007032F1">
          <w:rPr>
            <w:rFonts w:ascii="GHEA Grapalat" w:hAnsi="GHEA Grapalat" w:hint="eastAsia"/>
            <w:b/>
            <w:rPrChange w:id="108" w:author="Windows User" w:date="2024-02-19T17:26:00Z">
              <w:rPr>
                <w:rFonts w:ascii="inherit" w:hAnsi="inherit" w:hint="eastAsia"/>
                <w:color w:val="202124"/>
                <w:sz w:val="42"/>
                <w:szCs w:val="42"/>
              </w:rPr>
            </w:rPrChange>
          </w:rPr>
          <w:t>и</w:t>
        </w:r>
        <w:r w:rsidR="007032F1" w:rsidRPr="007032F1">
          <w:rPr>
            <w:rFonts w:ascii="GHEA Grapalat" w:hAnsi="GHEA Grapalat"/>
            <w:b/>
            <w:rPrChange w:id="109" w:author="Windows User" w:date="2024-02-19T17:26:00Z">
              <w:rPr>
                <w:rFonts w:ascii="inherit" w:hAnsi="inherit"/>
                <w:color w:val="202124"/>
                <w:sz w:val="42"/>
                <w:szCs w:val="42"/>
              </w:rPr>
            </w:rPrChange>
          </w:rPr>
          <w:t xml:space="preserve"> </w:t>
        </w:r>
        <w:r w:rsidR="007032F1" w:rsidRPr="007032F1">
          <w:rPr>
            <w:rFonts w:ascii="GHEA Grapalat" w:hAnsi="GHEA Grapalat" w:hint="eastAsia"/>
            <w:b/>
            <w:rPrChange w:id="110" w:author="Windows User" w:date="2024-02-19T17:26:00Z">
              <w:rPr>
                <w:rFonts w:ascii="inherit" w:hAnsi="inherit" w:hint="eastAsia"/>
                <w:color w:val="202124"/>
                <w:sz w:val="42"/>
                <w:szCs w:val="42"/>
              </w:rPr>
            </w:rPrChange>
          </w:rPr>
          <w:t>материал</w:t>
        </w:r>
      </w:ins>
      <w:ins w:id="111" w:author="Windows User" w:date="2024-02-19T17:21:00Z">
        <w:r w:rsidR="007032F1" w:rsidRPr="007032F1">
          <w:rPr>
            <w:rFonts w:ascii="GHEA Grapalat" w:hAnsi="GHEA Grapalat"/>
            <w:b/>
            <w:rPrChange w:id="112" w:author="Windows User" w:date="2024-02-19T17:26:00Z">
              <w:rPr>
                <w:rFonts w:ascii="GHEA Grapalat" w:hAnsi="GHEA Grapalat"/>
              </w:rPr>
            </w:rPrChange>
          </w:rPr>
          <w:t>ов</w:t>
        </w:r>
      </w:ins>
      <w:ins w:id="113" w:author="Windows User" w:date="2024-02-19T17:26:00Z">
        <w:r w:rsidR="007032F1">
          <w:rPr>
            <w:rFonts w:ascii="GHEA Grapalat" w:hAnsi="GHEA Grapalat"/>
          </w:rPr>
          <w:t xml:space="preserve"> </w:t>
        </w:r>
      </w:ins>
      <w:del w:id="114" w:author="Windows User" w:date="2023-09-27T17:18:00Z">
        <w:r w:rsidRPr="00363D87" w:rsidDel="00363D87">
          <w:rPr>
            <w:rFonts w:ascii="GHEA Grapalat" w:hAnsi="GHEA Grapalat"/>
            <w:i w:val="0"/>
            <w:spacing w:val="6"/>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115" w:author="Windows User" w:date="2023-09-27T17:17:00Z">
            <w:rPr>
              <w:rFonts w:ascii="GHEA Grapalat" w:hAnsi="GHEA Grapalat"/>
              <w:i w:val="0"/>
              <w:sz w:val="24"/>
              <w:szCs w:val="24"/>
            </w:rPr>
          </w:rPrChange>
        </w:rPr>
        <w:pPrChange w:id="116" w:author="Windows User" w:date="2023-09-27T17:18:00Z">
          <w:pPr>
            <w:pStyle w:val="BodyTextIndent"/>
            <w:widowControl w:val="0"/>
            <w:spacing w:line="240" w:lineRule="auto"/>
            <w:ind w:firstLine="0"/>
            <w:contextualSpacing/>
          </w:pPr>
        </w:pPrChange>
      </w:pPr>
      <w:del w:id="117" w:author="Windows User" w:date="2023-09-27T17:18:00Z">
        <w:r w:rsidRPr="00363D87" w:rsidDel="00363D87">
          <w:rPr>
            <w:rFonts w:ascii="GHEA Grapalat" w:hAnsi="GHEA Grapalat"/>
            <w:i w:val="0"/>
            <w:rPrChange w:id="118" w:author="Windows User" w:date="2023-09-27T17:17:00Z">
              <w:rPr>
                <w:rFonts w:ascii="GHEA Grapalat" w:hAnsi="GHEA Grapalat"/>
                <w:i w:val="0"/>
                <w:sz w:val="24"/>
                <w:szCs w:val="24"/>
              </w:rPr>
            </w:rPrChange>
          </w:rPr>
          <w:delText>_____________</w:delText>
        </w:r>
        <w:r w:rsidR="00782D60" w:rsidRPr="00363D87" w:rsidDel="00363D87">
          <w:rPr>
            <w:rFonts w:ascii="GHEA Grapalat" w:hAnsi="GHEA Grapalat"/>
            <w:i w:val="0"/>
            <w:rPrChange w:id="119" w:author="Windows User" w:date="2023-09-27T17:17:00Z">
              <w:rPr>
                <w:rFonts w:ascii="GHEA Grapalat" w:hAnsi="GHEA Grapalat"/>
                <w:i w:val="0"/>
                <w:sz w:val="24"/>
                <w:szCs w:val="24"/>
              </w:rPr>
            </w:rPrChange>
          </w:rPr>
          <w:delText>_____</w:delText>
        </w:r>
        <w:r w:rsidRPr="00363D87" w:rsidDel="00363D87">
          <w:rPr>
            <w:rFonts w:ascii="GHEA Grapalat" w:hAnsi="GHEA Grapalat"/>
            <w:i w:val="0"/>
            <w:rPrChange w:id="120" w:author="Windows User" w:date="2023-09-27T17:17:00Z">
              <w:rPr>
                <w:rFonts w:ascii="GHEA Grapalat" w:hAnsi="GHEA Grapalat"/>
                <w:i w:val="0"/>
                <w:sz w:val="24"/>
                <w:szCs w:val="24"/>
              </w:rPr>
            </w:rPrChange>
          </w:rPr>
          <w:delText>________</w:delText>
        </w:r>
        <w:r w:rsidR="00782D60" w:rsidRPr="00363D87" w:rsidDel="00363D87">
          <w:rPr>
            <w:rFonts w:ascii="GHEA Grapalat" w:hAnsi="GHEA Grapalat"/>
            <w:i w:val="0"/>
            <w:rPrChange w:id="121" w:author="Windows User" w:date="2023-09-27T17:17:00Z">
              <w:rPr>
                <w:rFonts w:ascii="GHEA Grapalat" w:hAnsi="GHEA Grapalat"/>
                <w:i w:val="0"/>
                <w:sz w:val="24"/>
                <w:szCs w:val="24"/>
              </w:rPr>
            </w:rPrChange>
          </w:rPr>
          <w:delText>______</w:delText>
        </w:r>
        <w:r w:rsidR="002638A5" w:rsidRPr="00363D87" w:rsidDel="00363D87">
          <w:rPr>
            <w:rFonts w:ascii="GHEA Grapalat" w:hAnsi="GHEA Grapalat"/>
            <w:i w:val="0"/>
            <w:rPrChange w:id="122" w:author="Windows User" w:date="2023-09-27T17:17:00Z">
              <w:rPr>
                <w:rFonts w:ascii="GHEA Grapalat" w:hAnsi="GHEA Grapalat"/>
                <w:i w:val="0"/>
                <w:sz w:val="24"/>
                <w:szCs w:val="24"/>
              </w:rPr>
            </w:rPrChange>
          </w:rPr>
          <w:delText>_________</w:delText>
        </w:r>
        <w:r w:rsidRPr="00363D87" w:rsidDel="00363D87">
          <w:rPr>
            <w:rFonts w:ascii="GHEA Grapalat" w:hAnsi="GHEA Grapalat"/>
            <w:i w:val="0"/>
            <w:rPrChange w:id="123" w:author="Windows User" w:date="2023-09-27T17:17:00Z">
              <w:rPr>
                <w:rFonts w:ascii="GHEA Grapalat" w:hAnsi="GHEA Grapalat"/>
                <w:i w:val="0"/>
                <w:sz w:val="24"/>
                <w:szCs w:val="24"/>
              </w:rPr>
            </w:rPrChange>
          </w:rPr>
          <w:delText>_____</w:delText>
        </w:r>
        <w:r w:rsidR="00782D60" w:rsidRPr="00363D87" w:rsidDel="00363D87">
          <w:rPr>
            <w:rFonts w:ascii="GHEA Grapalat" w:hAnsi="GHEA Grapalat"/>
            <w:i w:val="0"/>
            <w:rPrChange w:id="124" w:author="Windows User" w:date="2023-09-27T17:17:00Z">
              <w:rPr>
                <w:rFonts w:ascii="GHEA Grapalat" w:hAnsi="GHEA Grapalat"/>
                <w:i w:val="0"/>
                <w:sz w:val="24"/>
                <w:szCs w:val="24"/>
              </w:rPr>
            </w:rPrChange>
          </w:rPr>
          <w:delText xml:space="preserve">____ </w:delText>
        </w:r>
      </w:del>
      <w:r w:rsidR="00782D60" w:rsidRPr="00363D87">
        <w:rPr>
          <w:rFonts w:ascii="GHEA Grapalat" w:hAnsi="GHEA Grapalat"/>
          <w:i w:val="0"/>
          <w:rPrChange w:id="125"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26" w:author="Windows User" w:date="2023-09-27T17:18:00Z"/>
          <w:rFonts w:ascii="GHEA Grapalat" w:hAnsi="GHEA Grapalat"/>
          <w:i w:val="0"/>
          <w:rPrChange w:id="127" w:author="Windows User" w:date="2023-09-27T17:17:00Z">
            <w:rPr>
              <w:del w:id="128" w:author="Windows User" w:date="2023-09-27T17:18:00Z"/>
              <w:rFonts w:ascii="GHEA Grapalat" w:hAnsi="GHEA Grapalat"/>
              <w:i w:val="0"/>
              <w:sz w:val="16"/>
              <w:szCs w:val="16"/>
            </w:rPr>
          </w:rPrChange>
        </w:rPr>
      </w:pPr>
      <w:del w:id="129" w:author="Windows User" w:date="2023-09-27T17:18:00Z">
        <w:r w:rsidRPr="00363D87" w:rsidDel="00363D87">
          <w:rPr>
            <w:rFonts w:ascii="GHEA Grapalat" w:hAnsi="GHEA Grapalat"/>
            <w:rPrChange w:id="130"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31"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32"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33" w:author="Windows User" w:date="2023-09-27T17:17:00Z">
            <w:rPr>
              <w:rFonts w:ascii="GHEA Grapalat" w:hAnsi="GHEA Grapalat"/>
              <w:i w:val="0"/>
              <w:sz w:val="24"/>
              <w:szCs w:val="24"/>
            </w:rPr>
          </w:rPrChange>
        </w:rPr>
      </w:pPr>
      <w:r w:rsidRPr="00363D87">
        <w:rPr>
          <w:rFonts w:ascii="GHEA Grapalat" w:hAnsi="GHEA Grapalat"/>
          <w:i w:val="0"/>
          <w:rPrChange w:id="134"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35"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36"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37"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38" w:author="Windows User" w:date="2023-09-27T17:17:00Z">
            <w:rPr>
              <w:rFonts w:ascii="GHEA Grapalat" w:hAnsi="GHEA Grapalat"/>
              <w:i w:val="0"/>
              <w:sz w:val="24"/>
              <w:szCs w:val="24"/>
            </w:rPr>
          </w:rPrChange>
        </w:rPr>
      </w:pPr>
      <w:r w:rsidRPr="00363D87">
        <w:rPr>
          <w:rFonts w:ascii="GHEA Grapalat" w:hAnsi="GHEA Grapalat"/>
          <w:i w:val="0"/>
          <w:rPrChange w:id="139"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40"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41"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42"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43"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44"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45"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46"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47" w:author="Windows User" w:date="2023-09-27T17:17:00Z">
            <w:rPr>
              <w:rFonts w:ascii="GHEA Grapalat" w:hAnsi="GHEA Grapalat"/>
              <w:i w:val="0"/>
              <w:sz w:val="24"/>
              <w:szCs w:val="24"/>
            </w:rPr>
          </w:rPrChange>
        </w:rPr>
      </w:pPr>
      <w:r w:rsidRPr="00363D87">
        <w:rPr>
          <w:rFonts w:ascii="GHEA Grapalat" w:hAnsi="GHEA Grapalat"/>
          <w:i w:val="0"/>
          <w:rPrChange w:id="148"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49"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50"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51"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52"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53" w:author="Windows User" w:date="2023-09-27T17:17:00Z">
            <w:rPr>
              <w:rFonts w:ascii="GHEA Grapalat" w:hAnsi="GHEA Grapalat"/>
              <w:i w:val="0"/>
              <w:sz w:val="24"/>
              <w:szCs w:val="24"/>
            </w:rPr>
          </w:rPrChange>
        </w:rPr>
        <w:t>условиям</w:t>
      </w:r>
      <w:r w:rsidRPr="00363D87">
        <w:rPr>
          <w:rFonts w:ascii="GHEA Grapalat" w:hAnsi="GHEA Grapalat"/>
          <w:i w:val="0"/>
          <w:rPrChange w:id="154"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55"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56" w:author="Windows User" w:date="2023-09-27T17:18:00Z"/>
          <w:rFonts w:ascii="GHEA Grapalat" w:hAnsi="GHEA Grapalat"/>
          <w:i w:val="0"/>
          <w:rPrChange w:id="157" w:author="Windows User" w:date="2023-09-27T17:17:00Z">
            <w:rPr>
              <w:del w:id="158" w:author="Windows User" w:date="2023-09-27T17:18:00Z"/>
              <w:rFonts w:ascii="GHEA Grapalat" w:hAnsi="GHEA Grapalat"/>
              <w:i w:val="0"/>
              <w:sz w:val="24"/>
              <w:szCs w:val="24"/>
            </w:rPr>
          </w:rPrChange>
        </w:rPr>
      </w:pPr>
      <w:del w:id="159"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62"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63"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64"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65"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66" w:author="Windows User" w:date="2023-09-27T17:19:00Z"/>
          <w:rFonts w:ascii="GHEA Grapalat" w:hAnsi="GHEA Grapalat"/>
          <w:b/>
          <w:spacing w:val="-6"/>
          <w:rPrChange w:id="167" w:author="Windows User" w:date="2024-02-06T13:18:00Z">
            <w:rPr>
              <w:del w:id="168" w:author="Windows User" w:date="2023-09-27T17:19:00Z"/>
              <w:rFonts w:ascii="GHEA Grapalat" w:hAnsi="GHEA Grapalat"/>
              <w:i w:val="0"/>
              <w:spacing w:val="6"/>
              <w:sz w:val="24"/>
              <w:szCs w:val="24"/>
            </w:rPr>
          </w:rPrChange>
        </w:rPr>
        <w:pPrChange w:id="169" w:author="Windows User" w:date="2023-09-27T17:21:00Z">
          <w:pPr>
            <w:pStyle w:val="BodyTextIndent"/>
            <w:widowControl w:val="0"/>
            <w:spacing w:after="160"/>
            <w:ind w:firstLine="567"/>
            <w:contextualSpacing/>
          </w:pPr>
        </w:pPrChange>
      </w:pPr>
      <w:r w:rsidRPr="005C4017">
        <w:rPr>
          <w:rFonts w:ascii="GHEA Grapalat" w:hAnsi="GHEA Grapalat"/>
          <w:spacing w:val="-6"/>
          <w:rPrChange w:id="170" w:author="Windows User" w:date="2023-09-27T17:21:00Z">
            <w:rPr>
              <w:rFonts w:ascii="GHEA Grapalat" w:hAnsi="GHEA Grapalat"/>
            </w:rPr>
          </w:rPrChange>
        </w:rPr>
        <w:t xml:space="preserve">Заявки на </w:t>
      </w:r>
      <w:del w:id="171" w:author="Windows User" w:date="2023-09-27T17:19:00Z">
        <w:r w:rsidRPr="005C4017" w:rsidDel="005C4017">
          <w:rPr>
            <w:rFonts w:ascii="GHEA Grapalat" w:hAnsi="GHEA Grapalat"/>
            <w:spacing w:val="-6"/>
            <w:rPrChange w:id="172" w:author="Windows User" w:date="2023-09-27T17:21:00Z">
              <w:rPr>
                <w:rFonts w:ascii="GHEA Grapalat" w:hAnsi="GHEA Grapalat"/>
              </w:rPr>
            </w:rPrChange>
          </w:rPr>
          <w:delText>на открытый конкурс</w:delText>
        </w:r>
      </w:del>
      <w:ins w:id="173" w:author="Windows User" w:date="2023-09-27T17:19:00Z">
        <w:r w:rsidR="005C4017" w:rsidRPr="005C4017">
          <w:rPr>
            <w:rFonts w:ascii="GHEA Grapalat" w:hAnsi="GHEA Grapalat"/>
            <w:spacing w:val="-6"/>
            <w:rPrChange w:id="174" w:author="Windows User" w:date="2023-09-27T17:21:00Z">
              <w:rPr>
                <w:rFonts w:ascii="GHEA Grapalat" w:hAnsi="GHEA Grapalat"/>
              </w:rPr>
            </w:rPrChange>
          </w:rPr>
          <w:t>запрос котировок</w:t>
        </w:r>
      </w:ins>
      <w:r w:rsidRPr="005C4017">
        <w:rPr>
          <w:rFonts w:ascii="GHEA Grapalat" w:hAnsi="GHEA Grapalat"/>
          <w:spacing w:val="-6"/>
          <w:rPrChange w:id="175"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76" w:author="Windows User" w:date="2023-09-27T17:21:00Z">
            <w:rPr>
              <w:rFonts w:ascii="GHEA Grapalat" w:hAnsi="GHEA Grapalat"/>
              <w:spacing w:val="6"/>
            </w:rPr>
          </w:rPrChange>
        </w:rPr>
        <w:t xml:space="preserve"> </w:t>
      </w:r>
      <w:ins w:id="177" w:author="Windows User" w:date="2023-09-27T17:19:00Z">
        <w:r w:rsidR="005C4017" w:rsidRPr="00367C62">
          <w:rPr>
            <w:rFonts w:ascii="GHEA Grapalat" w:hAnsi="GHEA Grapalat"/>
            <w:b/>
            <w:spacing w:val="-6"/>
            <w:rPrChange w:id="178"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79" w:author="Windows User" w:date="2023-09-27T17:19:00Z"/>
          <w:rFonts w:ascii="GHEA Grapalat" w:hAnsi="GHEA Grapalat"/>
          <w:b/>
          <w:spacing w:val="-6"/>
          <w:rPrChange w:id="180" w:author="Windows User" w:date="2024-02-06T13:18:00Z">
            <w:rPr>
              <w:del w:id="181" w:author="Windows User" w:date="2023-09-27T17:19:00Z"/>
              <w:rFonts w:ascii="GHEA Grapalat" w:hAnsi="GHEA Grapalat"/>
              <w:i w:val="0"/>
              <w:sz w:val="24"/>
              <w:szCs w:val="24"/>
            </w:rPr>
          </w:rPrChange>
        </w:rPr>
        <w:pPrChange w:id="182" w:author="Windows User" w:date="2023-09-27T17:21:00Z">
          <w:pPr>
            <w:pStyle w:val="BodyTextIndent"/>
            <w:widowControl w:val="0"/>
            <w:spacing w:line="240" w:lineRule="auto"/>
            <w:ind w:firstLine="0"/>
          </w:pPr>
        </w:pPrChange>
      </w:pPr>
      <w:del w:id="183" w:author="Windows User" w:date="2023-09-27T17:19:00Z">
        <w:r w:rsidRPr="00367C62" w:rsidDel="005C4017">
          <w:rPr>
            <w:rFonts w:ascii="GHEA Grapalat" w:hAnsi="GHEA Grapalat"/>
            <w:b/>
            <w:spacing w:val="-6"/>
            <w:rPrChange w:id="184"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85" w:author="Windows User" w:date="2023-09-27T17:19:00Z"/>
          <w:rFonts w:ascii="GHEA Grapalat" w:hAnsi="GHEA Grapalat"/>
          <w:b/>
          <w:spacing w:val="-6"/>
          <w:rPrChange w:id="186" w:author="Windows User" w:date="2024-02-06T13:18:00Z">
            <w:rPr>
              <w:del w:id="187" w:author="Windows User" w:date="2023-09-27T17:19:00Z"/>
              <w:rFonts w:ascii="GHEA Grapalat" w:hAnsi="GHEA Grapalat"/>
              <w:i w:val="0"/>
              <w:sz w:val="16"/>
              <w:szCs w:val="24"/>
            </w:rPr>
          </w:rPrChange>
        </w:rPr>
        <w:pPrChange w:id="188" w:author="Windows User" w:date="2023-09-27T17:21:00Z">
          <w:pPr>
            <w:pStyle w:val="BodyTextIndent"/>
            <w:widowControl w:val="0"/>
            <w:spacing w:after="160"/>
            <w:ind w:firstLine="0"/>
            <w:jc w:val="center"/>
          </w:pPr>
        </w:pPrChange>
      </w:pPr>
      <w:del w:id="189" w:author="Windows User" w:date="2023-09-27T17:19:00Z">
        <w:r w:rsidRPr="00367C62" w:rsidDel="005C4017">
          <w:rPr>
            <w:rFonts w:ascii="GHEA Grapalat" w:hAnsi="GHEA Grapalat"/>
            <w:b/>
            <w:spacing w:val="-6"/>
            <w:rPrChange w:id="190"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91" w:author="Windows User" w:date="2023-09-27T17:21:00Z">
            <w:rPr>
              <w:rFonts w:ascii="GHEA Grapalat" w:hAnsi="GHEA Grapalat"/>
              <w:i w:val="0"/>
              <w:sz w:val="24"/>
              <w:szCs w:val="24"/>
            </w:rPr>
          </w:rPrChange>
        </w:rPr>
        <w:pPrChange w:id="192" w:author="Windows User" w:date="2023-09-27T17:21:00Z">
          <w:pPr>
            <w:pStyle w:val="BodyTextIndent"/>
            <w:widowControl w:val="0"/>
            <w:spacing w:after="160" w:line="240" w:lineRule="auto"/>
            <w:ind w:firstLine="0"/>
            <w:contextualSpacing/>
          </w:pPr>
        </w:pPrChange>
      </w:pPr>
      <w:ins w:id="193" w:author="Windows User" w:date="2023-09-27T17:19:00Z">
        <w:r w:rsidRPr="00367C62">
          <w:rPr>
            <w:rFonts w:ascii="GHEA Grapalat" w:hAnsi="GHEA Grapalat"/>
            <w:b/>
            <w:spacing w:val="-6"/>
            <w:rPrChange w:id="194"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95" w:author="Windows User" w:date="2023-09-27T17:21:00Z">
            <w:rPr>
              <w:rFonts w:ascii="GHEA Grapalat" w:hAnsi="GHEA Grapalat"/>
              <w:i w:val="0"/>
              <w:sz w:val="24"/>
              <w:szCs w:val="24"/>
            </w:rPr>
          </w:rPrChange>
        </w:rPr>
        <w:t>в документарной форме, до</w:t>
      </w:r>
      <w:ins w:id="196" w:author="Windows User" w:date="2023-09-27T17:19:00Z">
        <w:r w:rsidRPr="005C4017">
          <w:rPr>
            <w:rFonts w:ascii="GHEA Grapalat" w:hAnsi="GHEA Grapalat"/>
            <w:i w:val="0"/>
            <w:spacing w:val="-6"/>
            <w:rPrChange w:id="197" w:author="Windows User" w:date="2023-09-27T17:21:00Z">
              <w:rPr>
                <w:rFonts w:ascii="GHEA Grapalat" w:hAnsi="GHEA Grapalat"/>
                <w:i w:val="0"/>
              </w:rPr>
            </w:rPrChange>
          </w:rPr>
          <w:t xml:space="preserve"> </w:t>
        </w:r>
        <w:r w:rsidRPr="00367C62">
          <w:rPr>
            <w:rFonts w:ascii="GHEA Grapalat" w:hAnsi="GHEA Grapalat"/>
            <w:b/>
            <w:spacing w:val="-6"/>
            <w:rPrChange w:id="198" w:author="Windows User" w:date="2024-02-06T13:17:00Z">
              <w:rPr>
                <w:rFonts w:ascii="GHEA Grapalat" w:hAnsi="GHEA Grapalat"/>
                <w:i w:val="0"/>
              </w:rPr>
            </w:rPrChange>
          </w:rPr>
          <w:t>11</w:t>
        </w:r>
      </w:ins>
      <w:ins w:id="199" w:author="Windows User" w:date="2023-09-27T17:20:00Z">
        <w:r w:rsidRPr="00367C62">
          <w:rPr>
            <w:rFonts w:ascii="GHEA Grapalat" w:hAnsi="GHEA Grapalat"/>
            <w:b/>
            <w:spacing w:val="-6"/>
            <w:rPrChange w:id="200" w:author="Windows User" w:date="2024-02-06T13:17:00Z">
              <w:rPr>
                <w:rFonts w:ascii="GHEA Grapalat" w:hAnsi="GHEA Grapalat"/>
                <w:i w:val="0"/>
              </w:rPr>
            </w:rPrChange>
          </w:rPr>
          <w:t>.00</w:t>
        </w:r>
      </w:ins>
      <w:del w:id="201" w:author="Windows User" w:date="2023-09-27T17:20:00Z">
        <w:r w:rsidR="003F6ED1" w:rsidRPr="00367C62" w:rsidDel="005C4017">
          <w:rPr>
            <w:rFonts w:ascii="GHEA Grapalat" w:hAnsi="GHEA Grapalat"/>
            <w:b/>
            <w:spacing w:val="-6"/>
            <w:rPrChange w:id="202" w:author="Windows User" w:date="2024-02-06T13:17:00Z">
              <w:rPr>
                <w:rFonts w:ascii="GHEA Grapalat" w:hAnsi="GHEA Grapalat"/>
                <w:i w:val="0"/>
                <w:sz w:val="24"/>
                <w:szCs w:val="24"/>
              </w:rPr>
            </w:rPrChange>
          </w:rPr>
          <w:delText xml:space="preserve"> ______</w:delText>
        </w:r>
      </w:del>
      <w:ins w:id="203" w:author="Windows User" w:date="2023-09-27T17:20:00Z">
        <w:r w:rsidRPr="00367C62">
          <w:rPr>
            <w:rFonts w:ascii="GHEA Grapalat" w:hAnsi="GHEA Grapalat"/>
            <w:b/>
            <w:spacing w:val="-6"/>
            <w:rPrChange w:id="204" w:author="Windows User" w:date="2024-02-06T13:17:00Z">
              <w:rPr>
                <w:rFonts w:ascii="GHEA Grapalat" w:hAnsi="GHEA Grapalat"/>
                <w:i w:val="0"/>
              </w:rPr>
            </w:rPrChange>
          </w:rPr>
          <w:t xml:space="preserve"> </w:t>
        </w:r>
      </w:ins>
      <w:r w:rsidR="003F6ED1" w:rsidRPr="00367C62">
        <w:rPr>
          <w:rFonts w:ascii="GHEA Grapalat" w:hAnsi="GHEA Grapalat"/>
          <w:b/>
          <w:spacing w:val="-6"/>
          <w:rPrChange w:id="205" w:author="Windows User" w:date="2024-02-06T13:17:00Z">
            <w:rPr>
              <w:rFonts w:ascii="GHEA Grapalat" w:hAnsi="GHEA Grapalat"/>
              <w:i w:val="0"/>
              <w:sz w:val="24"/>
              <w:szCs w:val="24"/>
            </w:rPr>
          </w:rPrChange>
        </w:rPr>
        <w:t xml:space="preserve">часов </w:t>
      </w:r>
      <w:ins w:id="206" w:author="Windows User" w:date="2023-09-27T17:20:00Z">
        <w:r w:rsidRPr="00367C62">
          <w:rPr>
            <w:rFonts w:ascii="GHEA Grapalat" w:hAnsi="GHEA Grapalat"/>
            <w:b/>
            <w:spacing w:val="-6"/>
            <w:rPrChange w:id="207" w:author="Windows User" w:date="2024-02-06T13:17:00Z">
              <w:rPr>
                <w:rFonts w:ascii="GHEA Grapalat" w:hAnsi="GHEA Grapalat"/>
                <w:i w:val="0"/>
              </w:rPr>
            </w:rPrChange>
          </w:rPr>
          <w:t>7</w:t>
        </w:r>
      </w:ins>
      <w:del w:id="208" w:author="Windows User" w:date="2023-09-27T17:20:00Z">
        <w:r w:rsidR="003F6ED1" w:rsidRPr="00367C62" w:rsidDel="005C4017">
          <w:rPr>
            <w:rFonts w:ascii="GHEA Grapalat" w:hAnsi="GHEA Grapalat"/>
            <w:b/>
            <w:spacing w:val="-6"/>
            <w:rPrChange w:id="209"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210" w:author="Windows User" w:date="2024-02-06T13:17:00Z">
            <w:rPr>
              <w:rFonts w:ascii="GHEA Grapalat" w:hAnsi="GHEA Grapalat"/>
              <w:i w:val="0"/>
              <w:sz w:val="24"/>
              <w:szCs w:val="24"/>
            </w:rPr>
          </w:rPrChange>
        </w:rPr>
        <w:t>-го д</w:t>
      </w:r>
      <w:r w:rsidR="003F6ED1" w:rsidRPr="005C4017">
        <w:rPr>
          <w:rFonts w:ascii="GHEA Grapalat" w:hAnsi="GHEA Grapalat"/>
          <w:i w:val="0"/>
          <w:spacing w:val="-6"/>
          <w:rPrChange w:id="211"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212" w:author="Windows User" w:date="2024-02-06T13:18:00Z">
            <w:rPr>
              <w:rFonts w:ascii="GHEA Grapalat" w:hAnsi="GHEA Grapalat"/>
              <w:i w:val="0"/>
              <w:sz w:val="24"/>
              <w:szCs w:val="24"/>
            </w:rPr>
          </w:rPrChange>
        </w:rPr>
        <w:pPrChange w:id="213"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214" w:author="Windows User" w:date="2023-09-27T17:21:00Z">
            <w:rPr>
              <w:rFonts w:ascii="GHEA Grapalat" w:hAnsi="GHEA Grapalat"/>
              <w:i w:val="0"/>
              <w:sz w:val="24"/>
              <w:szCs w:val="24"/>
            </w:rPr>
          </w:rPrChange>
        </w:rPr>
        <w:t xml:space="preserve">Вскрытие заявок будет проводиться по адресу </w:t>
      </w:r>
      <w:ins w:id="215" w:author="Windows User" w:date="2023-09-27T17:20:00Z">
        <w:r w:rsidR="005C4017" w:rsidRPr="00367C62">
          <w:rPr>
            <w:rFonts w:ascii="GHEA Grapalat" w:hAnsi="GHEA Grapalat"/>
            <w:b/>
            <w:spacing w:val="-6"/>
            <w:rPrChange w:id="216"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217" w:author="Windows User" w:date="2024-02-06T13:18:00Z">
              <w:rPr>
                <w:rFonts w:ascii="GHEA Grapalat" w:hAnsi="GHEA Grapalat"/>
                <w:spacing w:val="6"/>
              </w:rPr>
            </w:rPrChange>
          </w:rPr>
          <w:t xml:space="preserve"> </w:t>
        </w:r>
      </w:ins>
      <w:del w:id="218" w:author="Windows User" w:date="2023-09-27T17:20:00Z">
        <w:r w:rsidRPr="00367C62" w:rsidDel="005C4017">
          <w:rPr>
            <w:rFonts w:ascii="GHEA Grapalat" w:hAnsi="GHEA Grapalat"/>
            <w:b/>
            <w:spacing w:val="-6"/>
            <w:rPrChange w:id="219"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20" w:author="Windows User" w:date="2024-02-06T13:18:00Z">
            <w:rPr>
              <w:rFonts w:ascii="GHEA Grapalat" w:hAnsi="GHEA Grapalat"/>
              <w:i w:val="0"/>
              <w:sz w:val="24"/>
              <w:szCs w:val="24"/>
            </w:rPr>
          </w:rPrChange>
        </w:rPr>
        <w:t>, в</w:t>
      </w:r>
      <w:ins w:id="221" w:author="Windows User" w:date="2023-09-27T17:20:00Z">
        <w:r w:rsidR="005C4017" w:rsidRPr="00367C62">
          <w:rPr>
            <w:rFonts w:ascii="GHEA Grapalat" w:hAnsi="GHEA Grapalat"/>
            <w:b/>
            <w:spacing w:val="-6"/>
            <w:rPrChange w:id="222" w:author="Windows User" w:date="2024-02-06T13:18:00Z">
              <w:rPr>
                <w:rFonts w:ascii="GHEA Grapalat" w:hAnsi="GHEA Grapalat"/>
                <w:i w:val="0"/>
              </w:rPr>
            </w:rPrChange>
          </w:rPr>
          <w:t xml:space="preserve"> 11.00</w:t>
        </w:r>
      </w:ins>
      <w:del w:id="223" w:author="Windows User" w:date="2023-09-27T17:20:00Z">
        <w:r w:rsidRPr="00367C62" w:rsidDel="005C4017">
          <w:rPr>
            <w:rFonts w:ascii="GHEA Grapalat" w:hAnsi="GHEA Grapalat"/>
            <w:b/>
            <w:spacing w:val="-6"/>
            <w:rPrChange w:id="224" w:author="Windows User" w:date="2024-02-06T13:18:00Z">
              <w:rPr>
                <w:rFonts w:ascii="GHEA Grapalat" w:hAnsi="GHEA Grapalat"/>
                <w:i w:val="0"/>
                <w:sz w:val="24"/>
                <w:szCs w:val="24"/>
              </w:rPr>
            </w:rPrChange>
          </w:rPr>
          <w:delText xml:space="preserve"> ___ </w:delText>
        </w:r>
      </w:del>
      <w:ins w:id="225" w:author="Windows User" w:date="2023-09-27T17:20:00Z">
        <w:r w:rsidR="005C4017" w:rsidRPr="00367C62">
          <w:rPr>
            <w:rFonts w:ascii="GHEA Grapalat" w:hAnsi="GHEA Grapalat"/>
            <w:b/>
            <w:spacing w:val="-6"/>
            <w:rPrChange w:id="226" w:author="Windows User" w:date="2024-02-06T13:18:00Z">
              <w:rPr>
                <w:rFonts w:ascii="GHEA Grapalat" w:hAnsi="GHEA Grapalat"/>
                <w:i w:val="0"/>
              </w:rPr>
            </w:rPrChange>
          </w:rPr>
          <w:t xml:space="preserve"> </w:t>
        </w:r>
      </w:ins>
      <w:r w:rsidRPr="00367C62">
        <w:rPr>
          <w:rFonts w:ascii="GHEA Grapalat" w:hAnsi="GHEA Grapalat"/>
          <w:b/>
          <w:spacing w:val="-6"/>
          <w:rPrChange w:id="227" w:author="Windows User" w:date="2024-02-06T13:18:00Z">
            <w:rPr>
              <w:rFonts w:ascii="GHEA Grapalat" w:hAnsi="GHEA Grapalat"/>
              <w:i w:val="0"/>
              <w:sz w:val="24"/>
              <w:szCs w:val="24"/>
            </w:rPr>
          </w:rPrChange>
        </w:rPr>
        <w:t>часов</w:t>
      </w:r>
      <w:ins w:id="228" w:author="Windows User" w:date="2023-09-27T17:20:00Z">
        <w:r w:rsidR="000077A9" w:rsidRPr="00367C62">
          <w:rPr>
            <w:rFonts w:ascii="GHEA Grapalat" w:hAnsi="GHEA Grapalat"/>
            <w:b/>
            <w:spacing w:val="-6"/>
            <w:rPrChange w:id="229" w:author="Windows User" w:date="2024-02-06T13:18:00Z">
              <w:rPr>
                <w:rFonts w:ascii="GHEA Grapalat" w:hAnsi="GHEA Grapalat"/>
                <w:i w:val="0"/>
                <w:spacing w:val="-6"/>
              </w:rPr>
            </w:rPrChange>
          </w:rPr>
          <w:t xml:space="preserve"> </w:t>
        </w:r>
      </w:ins>
      <w:ins w:id="230" w:author="Windows User" w:date="2024-02-19T17:26:00Z">
        <w:r w:rsidR="007032F1">
          <w:rPr>
            <w:rFonts w:ascii="GHEA Grapalat" w:hAnsi="GHEA Grapalat"/>
            <w:b/>
            <w:spacing w:val="-6"/>
          </w:rPr>
          <w:t>2</w:t>
        </w:r>
      </w:ins>
      <w:ins w:id="231" w:author="Windows User" w:date="2024-02-21T11:44:00Z">
        <w:r w:rsidR="00F307CB">
          <w:rPr>
            <w:rFonts w:ascii="GHEA Grapalat" w:hAnsi="GHEA Grapalat"/>
            <w:b/>
            <w:spacing w:val="-6"/>
          </w:rPr>
          <w:t>8</w:t>
        </w:r>
      </w:ins>
      <w:bookmarkStart w:id="232" w:name="_GoBack"/>
      <w:bookmarkEnd w:id="232"/>
      <w:ins w:id="233" w:author="Windows User" w:date="2023-09-27T17:20:00Z">
        <w:r w:rsidR="005C4017" w:rsidRPr="00367C62">
          <w:rPr>
            <w:rFonts w:ascii="GHEA Grapalat" w:hAnsi="GHEA Grapalat"/>
            <w:b/>
            <w:spacing w:val="-6"/>
            <w:rPrChange w:id="234" w:author="Windows User" w:date="2024-02-06T13:18:00Z">
              <w:rPr>
                <w:rFonts w:ascii="GHEA Grapalat" w:hAnsi="GHEA Grapalat"/>
                <w:i w:val="0"/>
              </w:rPr>
            </w:rPrChange>
          </w:rPr>
          <w:t xml:space="preserve">-ого </w:t>
        </w:r>
      </w:ins>
      <w:ins w:id="235" w:author="Windows User" w:date="2024-02-06T13:17:00Z">
        <w:r w:rsidR="000077A9" w:rsidRPr="00367C62">
          <w:rPr>
            <w:rFonts w:ascii="GHEA Grapalat" w:hAnsi="GHEA Grapalat"/>
            <w:b/>
            <w:spacing w:val="-6"/>
            <w:rPrChange w:id="236" w:author="Windows User" w:date="2024-02-06T13:18:00Z">
              <w:rPr>
                <w:rFonts w:ascii="GHEA Grapalat" w:hAnsi="GHEA Grapalat"/>
                <w:i w:val="0"/>
                <w:spacing w:val="-6"/>
              </w:rPr>
            </w:rPrChange>
          </w:rPr>
          <w:t>февраля</w:t>
        </w:r>
      </w:ins>
      <w:ins w:id="237" w:author="Windows User" w:date="2023-09-27T17:20:00Z">
        <w:r w:rsidR="000077A9" w:rsidRPr="00367C62">
          <w:rPr>
            <w:rFonts w:ascii="GHEA Grapalat" w:hAnsi="GHEA Grapalat"/>
            <w:b/>
            <w:spacing w:val="-6"/>
            <w:rPrChange w:id="238" w:author="Windows User" w:date="2024-02-06T13:18:00Z">
              <w:rPr>
                <w:rFonts w:ascii="GHEA Grapalat" w:hAnsi="GHEA Grapalat"/>
                <w:i w:val="0"/>
                <w:spacing w:val="-6"/>
              </w:rPr>
            </w:rPrChange>
          </w:rPr>
          <w:t xml:space="preserve"> 202</w:t>
        </w:r>
      </w:ins>
      <w:ins w:id="239" w:author="Windows User" w:date="2024-02-06T13:17:00Z">
        <w:r w:rsidR="000077A9" w:rsidRPr="00367C62">
          <w:rPr>
            <w:rFonts w:ascii="GHEA Grapalat" w:hAnsi="GHEA Grapalat"/>
            <w:b/>
            <w:spacing w:val="-6"/>
            <w:rPrChange w:id="240" w:author="Windows User" w:date="2024-02-06T13:18:00Z">
              <w:rPr>
                <w:rFonts w:ascii="GHEA Grapalat" w:hAnsi="GHEA Grapalat"/>
                <w:i w:val="0"/>
                <w:spacing w:val="-6"/>
              </w:rPr>
            </w:rPrChange>
          </w:rPr>
          <w:t>4</w:t>
        </w:r>
      </w:ins>
      <w:ins w:id="241" w:author="Windows User" w:date="2023-09-27T17:20:00Z">
        <w:r w:rsidR="005C4017" w:rsidRPr="00367C62">
          <w:rPr>
            <w:rFonts w:ascii="GHEA Grapalat" w:hAnsi="GHEA Grapalat"/>
            <w:b/>
            <w:spacing w:val="-6"/>
            <w:rPrChange w:id="242" w:author="Windows User" w:date="2024-02-06T13:18:00Z">
              <w:rPr>
                <w:rFonts w:ascii="GHEA Grapalat" w:hAnsi="GHEA Grapalat"/>
                <w:i w:val="0"/>
              </w:rPr>
            </w:rPrChange>
          </w:rPr>
          <w:t xml:space="preserve"> года.</w:t>
        </w:r>
      </w:ins>
      <w:del w:id="243" w:author="Windows User" w:date="2023-09-27T17:20:00Z">
        <w:r w:rsidRPr="00367C62" w:rsidDel="005C4017">
          <w:rPr>
            <w:rFonts w:ascii="GHEA Grapalat" w:hAnsi="GHEA Grapalat"/>
            <w:b/>
            <w:spacing w:val="-6"/>
            <w:rPrChange w:id="244"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45" w:author="Windows User" w:date="2023-09-27T17:17:00Z">
            <w:rPr>
              <w:rFonts w:ascii="GHEA Grapalat" w:hAnsi="GHEA Grapalat"/>
              <w:i w:val="0"/>
              <w:sz w:val="24"/>
              <w:szCs w:val="24"/>
            </w:rPr>
          </w:rPrChange>
        </w:rPr>
      </w:pPr>
      <w:r w:rsidRPr="00363D87">
        <w:rPr>
          <w:rFonts w:ascii="GHEA Grapalat" w:hAnsi="GHEA Grapalat"/>
          <w:i w:val="0"/>
          <w:rPrChange w:id="246"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47" w:author="Windows User" w:date="2023-09-27T17:21:00Z"/>
          <w:rFonts w:ascii="GHEA Grapalat" w:hAnsi="GHEA Grapalat"/>
          <w:i w:val="0"/>
          <w:spacing w:val="-6"/>
        </w:rPr>
        <w:pPrChange w:id="248"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49"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50" w:author="Windows User" w:date="2023-09-27T17:22:00Z">
            <w:rPr>
              <w:rFonts w:ascii="Courier New" w:hAnsi="Courier New" w:cs="Courier New"/>
              <w:lang w:val="en-US"/>
            </w:rPr>
          </w:rPrChange>
        </w:rPr>
        <w:t> </w:t>
      </w:r>
      <w:r w:rsidRPr="005C4017">
        <w:rPr>
          <w:rFonts w:ascii="GHEA Grapalat" w:hAnsi="GHEA Grapalat"/>
          <w:spacing w:val="-6"/>
          <w:rPrChange w:id="251"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52" w:author="Windows User" w:date="2023-09-27T17:22:00Z">
            <w:rPr>
              <w:rFonts w:ascii="GHEA Grapalat" w:hAnsi="GHEA Grapalat"/>
            </w:rPr>
          </w:rPrChange>
        </w:rPr>
        <w:t xml:space="preserve"> </w:t>
      </w:r>
      <w:ins w:id="253" w:author="Windows User" w:date="2023-09-27T17:21:00Z">
        <w:r w:rsidR="005C4017" w:rsidRPr="005C4017">
          <w:rPr>
            <w:rFonts w:ascii="GHEA Grapalat" w:hAnsi="GHEA Grapalat"/>
            <w:spacing w:val="-6"/>
            <w:rPrChange w:id="254"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55" w:author="Windows User" w:date="2023-09-27T17:22:00Z"/>
          <w:rFonts w:ascii="GHEA Grapalat" w:hAnsi="GHEA Grapalat"/>
          <w:i w:val="0"/>
          <w:spacing w:val="-6"/>
          <w:rPrChange w:id="256" w:author="Windows User" w:date="2023-09-27T17:22:00Z">
            <w:rPr>
              <w:ins w:id="257"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58" w:author="Windows User" w:date="2023-09-27T17:21:00Z"/>
          <w:rFonts w:ascii="GHEA Grapalat" w:hAnsi="GHEA Grapalat"/>
          <w:i w:val="0"/>
          <w:spacing w:val="-6"/>
          <w:rPrChange w:id="259" w:author="Windows User" w:date="2023-09-27T17:22:00Z">
            <w:rPr>
              <w:del w:id="260" w:author="Windows User" w:date="2023-09-27T17:21:00Z"/>
              <w:rFonts w:ascii="GHEA Grapalat" w:hAnsi="GHEA Grapalat"/>
              <w:i w:val="0"/>
              <w:sz w:val="24"/>
              <w:szCs w:val="24"/>
            </w:rPr>
          </w:rPrChange>
        </w:rPr>
        <w:pPrChange w:id="261" w:author="Windows User" w:date="2023-09-27T17:21:00Z">
          <w:pPr>
            <w:pStyle w:val="BodyTextIndent"/>
            <w:widowControl w:val="0"/>
            <w:spacing w:line="240" w:lineRule="auto"/>
            <w:ind w:firstLine="0"/>
          </w:pPr>
        </w:pPrChange>
      </w:pPr>
      <w:del w:id="262" w:author="Windows User" w:date="2023-09-27T17:21:00Z">
        <w:r w:rsidRPr="005C4017" w:rsidDel="005C4017">
          <w:rPr>
            <w:rFonts w:ascii="GHEA Grapalat" w:hAnsi="GHEA Grapalat"/>
            <w:spacing w:val="-6"/>
            <w:rPrChange w:id="263" w:author="Windows User" w:date="2023-09-27T17:22:00Z">
              <w:rPr>
                <w:rFonts w:ascii="GHEA Grapalat" w:hAnsi="GHEA Grapalat"/>
              </w:rPr>
            </w:rPrChange>
          </w:rPr>
          <w:delText>___</w:delText>
        </w:r>
        <w:r w:rsidR="00BE1C5E" w:rsidRPr="005C4017" w:rsidDel="005C4017">
          <w:rPr>
            <w:rFonts w:ascii="GHEA Grapalat" w:hAnsi="GHEA Grapalat"/>
            <w:spacing w:val="-6"/>
            <w:rPrChange w:id="264" w:author="Windows User" w:date="2023-09-27T17:22:00Z">
              <w:rPr>
                <w:rFonts w:ascii="GHEA Grapalat" w:hAnsi="GHEA Grapalat"/>
              </w:rPr>
            </w:rPrChange>
          </w:rPr>
          <w:delText>________</w:delText>
        </w:r>
        <w:r w:rsidRPr="005C4017" w:rsidDel="005C4017">
          <w:rPr>
            <w:rFonts w:ascii="GHEA Grapalat" w:hAnsi="GHEA Grapalat"/>
            <w:spacing w:val="-6"/>
            <w:rPrChange w:id="265"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66" w:author="Windows User" w:date="2023-09-27T17:21:00Z"/>
          <w:rFonts w:ascii="GHEA Grapalat" w:hAnsi="GHEA Grapalat"/>
          <w:i w:val="0"/>
          <w:spacing w:val="-6"/>
          <w:rPrChange w:id="267" w:author="Windows User" w:date="2023-09-27T17:22:00Z">
            <w:rPr>
              <w:del w:id="268" w:author="Windows User" w:date="2023-09-27T17:21:00Z"/>
              <w:rFonts w:ascii="GHEA Grapalat" w:hAnsi="GHEA Grapalat"/>
              <w:i w:val="0"/>
              <w:sz w:val="16"/>
              <w:szCs w:val="16"/>
            </w:rPr>
          </w:rPrChange>
        </w:rPr>
        <w:pPrChange w:id="269" w:author="Windows User" w:date="2023-09-27T17:21:00Z">
          <w:pPr>
            <w:pStyle w:val="BodyTextIndent"/>
            <w:widowControl w:val="0"/>
            <w:spacing w:after="160" w:line="240" w:lineRule="auto"/>
            <w:ind w:left="993" w:firstLine="0"/>
          </w:pPr>
        </w:pPrChange>
      </w:pPr>
      <w:del w:id="270" w:author="Windows User" w:date="2023-09-27T17:21:00Z">
        <w:r w:rsidRPr="005C4017" w:rsidDel="005C4017">
          <w:rPr>
            <w:rFonts w:ascii="GHEA Grapalat" w:hAnsi="GHEA Grapalat"/>
            <w:spacing w:val="-6"/>
            <w:rPrChange w:id="271"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72" w:author="Windows User" w:date="2023-09-27T17:21:00Z"/>
          <w:rFonts w:ascii="GHEA Grapalat" w:hAnsi="GHEA Grapalat"/>
          <w:i w:val="0"/>
          <w:spacing w:val="-6"/>
          <w:rPrChange w:id="273" w:author="Windows User" w:date="2023-09-27T17:22:00Z">
            <w:rPr>
              <w:ins w:id="274" w:author="Windows User" w:date="2023-09-27T17:21:00Z"/>
              <w:rFonts w:ascii="GHEA Grapalat" w:hAnsi="GHEA Grapalat"/>
              <w:i w:val="0"/>
              <w:sz w:val="24"/>
              <w:szCs w:val="24"/>
            </w:rPr>
          </w:rPrChange>
        </w:rPr>
        <w:pPrChange w:id="275"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76" w:author="Windows User" w:date="2023-09-27T17:21:00Z"/>
          <w:rFonts w:ascii="GHEA Grapalat" w:hAnsi="GHEA Grapalat"/>
          <w:bCs/>
          <w:i w:val="0"/>
          <w:lang w:val="af-ZA"/>
        </w:rPr>
      </w:pPr>
      <w:ins w:id="277"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78" w:author="Windows User" w:date="2023-09-27T17:21:00Z"/>
          <w:rFonts w:ascii="GHEA Grapalat" w:hAnsi="GHEA Grapalat"/>
          <w:i w:val="0"/>
        </w:rPr>
      </w:pPr>
      <w:ins w:id="279"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80" w:author="Windows User" w:date="2023-09-27T17:21:00Z"/>
          <w:rFonts w:ascii="GHEA Grapalat" w:hAnsi="GHEA Grapalat"/>
          <w:i w:val="0"/>
          <w:sz w:val="24"/>
          <w:szCs w:val="24"/>
          <w:u w:val="single"/>
        </w:rPr>
        <w:pPrChange w:id="281" w:author="Windows User" w:date="2023-09-27T17:21:00Z">
          <w:pPr>
            <w:pStyle w:val="BodyTextIndent"/>
            <w:widowControl w:val="0"/>
            <w:spacing w:after="160" w:line="240" w:lineRule="auto"/>
            <w:ind w:left="1701" w:firstLine="0"/>
          </w:pPr>
        </w:pPrChange>
      </w:pPr>
      <w:ins w:id="282"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83"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84" w:author="Windows User" w:date="2023-09-27T17:21:00Z"/>
          <w:rFonts w:ascii="GHEA Grapalat" w:hAnsi="GHEA Grapalat"/>
          <w:i w:val="0"/>
          <w:sz w:val="24"/>
          <w:szCs w:val="24"/>
          <w:u w:val="single"/>
        </w:rPr>
        <w:pPrChange w:id="285" w:author="Windows User" w:date="2023-09-27T17:21:00Z">
          <w:pPr>
            <w:pStyle w:val="BodyTextIndent"/>
            <w:widowControl w:val="0"/>
            <w:spacing w:after="160" w:line="240" w:lineRule="auto"/>
            <w:ind w:left="1701" w:firstLine="0"/>
          </w:pPr>
        </w:pPrChange>
      </w:pPr>
      <w:del w:id="286"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87" w:author="Windows User" w:date="2023-09-27T17:21:00Z"/>
          <w:rFonts w:ascii="GHEA Grapalat" w:hAnsi="GHEA Grapalat"/>
          <w:i w:val="0"/>
          <w:sz w:val="24"/>
          <w:szCs w:val="24"/>
          <w:u w:val="single"/>
        </w:rPr>
        <w:pPrChange w:id="288" w:author="Windows User" w:date="2023-09-27T17:21:00Z">
          <w:pPr>
            <w:pStyle w:val="BodyTextIndent"/>
            <w:widowControl w:val="0"/>
            <w:spacing w:line="240" w:lineRule="auto"/>
            <w:ind w:left="1701" w:firstLine="0"/>
            <w:jc w:val="left"/>
          </w:pPr>
        </w:pPrChange>
      </w:pPr>
      <w:del w:id="289"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90" w:author="Windows User" w:date="2023-09-27T17:21:00Z">
          <w:pPr>
            <w:pStyle w:val="BodyTextIndent"/>
            <w:widowControl w:val="0"/>
            <w:spacing w:after="160" w:line="240" w:lineRule="auto"/>
            <w:ind w:left="3969" w:firstLine="0"/>
          </w:pPr>
        </w:pPrChange>
      </w:pPr>
      <w:del w:id="291"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Default="005C4017" w:rsidP="005C4017">
      <w:pPr>
        <w:pStyle w:val="BodyTextIndent"/>
        <w:widowControl w:val="0"/>
        <w:spacing w:line="240" w:lineRule="auto"/>
        <w:ind w:firstLine="0"/>
        <w:jc w:val="right"/>
        <w:rPr>
          <w:ins w:id="292" w:author="Windows User" w:date="2023-09-27T17:22:00Z"/>
          <w:rFonts w:ascii="GHEA Grapalat" w:hAnsi="GHEA Grapalat"/>
          <w:color w:val="FF0000"/>
        </w:rPr>
      </w:pPr>
      <w:ins w:id="293"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D4139">
          <w:rPr>
            <w:rFonts w:ascii="GHEA Grapalat" w:hAnsi="GHEA Grapalat"/>
            <w:b/>
            <w:rPrChange w:id="294" w:author="Windows User" w:date="2024-02-19T17:26:00Z">
              <w:rPr>
                <w:rFonts w:ascii="GHEA Grapalat" w:hAnsi="GHEA Grapalat"/>
                <w:color w:val="FF0000"/>
              </w:rPr>
            </w:rPrChange>
          </w:rPr>
          <w:t>"</w:t>
        </w:r>
        <w:r w:rsidRPr="00BD4139">
          <w:rPr>
            <w:rFonts w:ascii="GHEA Grapalat" w:hAnsi="GHEA Grapalat"/>
            <w:b/>
            <w:lang w:val="en-US"/>
            <w:rPrChange w:id="295" w:author="Windows User" w:date="2024-02-19T17:26:00Z">
              <w:rPr>
                <w:rFonts w:ascii="GHEA Grapalat" w:hAnsi="GHEA Grapalat"/>
                <w:color w:val="FF0000"/>
                <w:lang w:val="en-US"/>
              </w:rPr>
            </w:rPrChange>
          </w:rPr>
          <w:t>IKVTsIK</w:t>
        </w:r>
        <w:r w:rsidRPr="00BD4139">
          <w:rPr>
            <w:rFonts w:ascii="GHEA Grapalat" w:hAnsi="GHEA Grapalat"/>
            <w:b/>
            <w:rPrChange w:id="296" w:author="Windows User" w:date="2024-02-19T17:26:00Z">
              <w:rPr>
                <w:rFonts w:ascii="GHEA Grapalat" w:hAnsi="GHEA Grapalat"/>
                <w:color w:val="FF0000"/>
              </w:rPr>
            </w:rPrChange>
          </w:rPr>
          <w:t>-</w:t>
        </w:r>
        <w:r w:rsidRPr="00BD4139">
          <w:rPr>
            <w:rFonts w:ascii="GHEA Grapalat" w:hAnsi="GHEA Grapalat"/>
            <w:b/>
            <w:lang w:val="en-US"/>
            <w:rPrChange w:id="297" w:author="Windows User" w:date="2024-02-19T17:26:00Z">
              <w:rPr>
                <w:rFonts w:ascii="GHEA Grapalat" w:hAnsi="GHEA Grapalat"/>
                <w:color w:val="FF0000"/>
                <w:lang w:val="en-US"/>
              </w:rPr>
            </w:rPrChange>
          </w:rPr>
          <w:t>GHAPDzB</w:t>
        </w:r>
        <w:r w:rsidRPr="00BD4139">
          <w:rPr>
            <w:rFonts w:ascii="GHEA Grapalat" w:hAnsi="GHEA Grapalat"/>
            <w:b/>
            <w:rPrChange w:id="298" w:author="Windows User" w:date="2024-02-19T17:26:00Z">
              <w:rPr>
                <w:rFonts w:ascii="GHEA Grapalat" w:hAnsi="GHEA Grapalat"/>
                <w:color w:val="FF0000"/>
              </w:rPr>
            </w:rPrChange>
          </w:rPr>
          <w:t>-</w:t>
        </w:r>
      </w:ins>
      <w:ins w:id="299" w:author="Windows User" w:date="2024-02-06T13:18:00Z">
        <w:r w:rsidR="00367C62" w:rsidRPr="00BD4139">
          <w:rPr>
            <w:rFonts w:ascii="GHEA Grapalat" w:hAnsi="GHEA Grapalat"/>
            <w:b/>
            <w:rPrChange w:id="300" w:author="Windows User" w:date="2024-02-19T17:26:00Z">
              <w:rPr>
                <w:rFonts w:ascii="GHEA Grapalat" w:hAnsi="GHEA Grapalat"/>
                <w:color w:val="FF0000"/>
              </w:rPr>
            </w:rPrChange>
          </w:rPr>
          <w:t>24/0</w:t>
        </w:r>
      </w:ins>
      <w:ins w:id="301" w:author="Windows User" w:date="2024-02-19T17:26:00Z">
        <w:r w:rsidR="00BD4139" w:rsidRPr="00BD4139">
          <w:rPr>
            <w:rFonts w:ascii="GHEA Grapalat" w:hAnsi="GHEA Grapalat"/>
            <w:b/>
            <w:rPrChange w:id="302" w:author="Windows User" w:date="2024-02-19T17:26:00Z">
              <w:rPr>
                <w:rFonts w:ascii="GHEA Grapalat" w:hAnsi="GHEA Grapalat"/>
                <w:color w:val="FF0000"/>
              </w:rPr>
            </w:rPrChange>
          </w:rPr>
          <w:t>7</w:t>
        </w:r>
      </w:ins>
      <w:ins w:id="303" w:author="Windows User" w:date="2023-09-27T17:22:00Z">
        <w:r w:rsidRPr="00BD4139">
          <w:rPr>
            <w:rFonts w:ascii="GHEA Grapalat" w:hAnsi="GHEA Grapalat"/>
            <w:b/>
            <w:rPrChange w:id="304" w:author="Windows User" w:date="2024-02-19T17:26: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305"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306" w:author="Windows User" w:date="2023-09-27T17:22:00Z"/>
          <w:rFonts w:ascii="GHEA Grapalat" w:hAnsi="GHEA Grapalat"/>
          <w:i w:val="0"/>
        </w:rPr>
      </w:pPr>
      <w:ins w:id="307"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308" w:author="Windows User" w:date="2024-02-19T17:26:00Z">
        <w:r w:rsidR="00BD4139">
          <w:rPr>
            <w:rFonts w:ascii="GHEA Grapalat" w:hAnsi="GHEA Grapalat"/>
          </w:rPr>
          <w:t>20</w:t>
        </w:r>
      </w:ins>
      <w:ins w:id="309" w:author="Windows User" w:date="2023-09-27T17:22:00Z">
        <w:r w:rsidRPr="00230DC5">
          <w:rPr>
            <w:rFonts w:ascii="GHEA Grapalat" w:hAnsi="GHEA Grapalat"/>
          </w:rPr>
          <w:t>.</w:t>
        </w:r>
      </w:ins>
      <w:ins w:id="310" w:author="Windows User" w:date="2024-02-06T13:18:00Z">
        <w:r w:rsidR="00367C62">
          <w:rPr>
            <w:rFonts w:ascii="GHEA Grapalat" w:hAnsi="GHEA Grapalat"/>
          </w:rPr>
          <w:t>02</w:t>
        </w:r>
      </w:ins>
      <w:ins w:id="311" w:author="Windows User" w:date="2023-09-27T17:22:00Z">
        <w:r w:rsidRPr="00230DC5">
          <w:rPr>
            <w:rFonts w:ascii="GHEA Grapalat" w:hAnsi="GHEA Grapalat"/>
          </w:rPr>
          <w:t>.</w:t>
        </w:r>
        <w:r w:rsidRPr="009D4CAC">
          <w:rPr>
            <w:rFonts w:ascii="GHEA Grapalat" w:hAnsi="GHEA Grapalat"/>
          </w:rPr>
          <w:t xml:space="preserve"> 20</w:t>
        </w:r>
      </w:ins>
      <w:ins w:id="312" w:author="Windows User" w:date="2024-02-19T17:26:00Z">
        <w:r w:rsidR="00BD4139">
          <w:rPr>
            <w:rFonts w:ascii="GHEA Grapalat" w:hAnsi="GHEA Grapalat"/>
          </w:rPr>
          <w:t>24</w:t>
        </w:r>
      </w:ins>
      <w:ins w:id="313"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314" w:author="Windows User" w:date="2023-09-27T17:22:00Z"/>
          <w:rFonts w:ascii="GHEA Grapalat" w:hAnsi="GHEA Grapalat"/>
          <w:i/>
        </w:rPr>
      </w:pPr>
      <w:del w:id="315"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316" w:author="Windows User" w:date="2023-09-27T17:23:00Z"/>
          <w:rFonts w:ascii="GHEA Grapalat" w:hAnsi="GHEA Grapalat"/>
          <w:sz w:val="20"/>
          <w:szCs w:val="20"/>
        </w:rPr>
      </w:pPr>
      <w:r w:rsidRPr="005C4017">
        <w:rPr>
          <w:rFonts w:ascii="GHEA Grapalat" w:hAnsi="GHEA Grapalat"/>
          <w:i/>
        </w:rPr>
        <w:t>"</w:t>
      </w:r>
      <w:ins w:id="317" w:author="Windows User" w:date="2023-09-27T17:23:00Z">
        <w:r w:rsidR="005C4017" w:rsidRPr="005C4017">
          <w:rPr>
            <w:rFonts w:ascii="GHEA Grapalat" w:hAnsi="GHEA Grapalat"/>
            <w:sz w:val="20"/>
            <w:szCs w:val="20"/>
            <w:rPrChange w:id="318"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19"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20" w:author="Windows User" w:date="2023-09-27T17:23:00Z">
        <w:r w:rsidR="005C4017" w:rsidRPr="005C4017">
          <w:rPr>
            <w:rFonts w:ascii="GHEA Grapalat" w:hAnsi="GHEA Grapalat"/>
            <w:i/>
          </w:rPr>
          <w:t xml:space="preserve"> </w:t>
        </w:r>
        <w:r w:rsidR="005C4017" w:rsidRPr="005C4017">
          <w:rPr>
            <w:rFonts w:ascii="GHEA Grapalat" w:hAnsi="GHEA Grapalat"/>
            <w:i/>
            <w:rPrChange w:id="321"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5C4017" w:rsidRPr="005C4017" w:rsidRDefault="002B32D6">
      <w:pPr>
        <w:pStyle w:val="BodyText"/>
        <w:widowControl w:val="0"/>
        <w:spacing w:after="160" w:line="360" w:lineRule="auto"/>
        <w:ind w:right="-7" w:firstLine="567"/>
        <w:jc w:val="center"/>
        <w:rPr>
          <w:ins w:id="322" w:author="Windows User" w:date="2023-09-27T17:24:00Z"/>
          <w:rFonts w:ascii="GHEA Grapalat" w:hAnsi="GHEA Grapalat"/>
          <w:rPrChange w:id="323" w:author="Windows User" w:date="2023-09-27T17:24:00Z">
            <w:rPr>
              <w:ins w:id="324" w:author="Windows User" w:date="2023-09-27T17:24:00Z"/>
              <w:rFonts w:ascii="GHEA Grapalat" w:hAnsi="GHEA Grapalat"/>
              <w:sz w:val="20"/>
              <w:szCs w:val="20"/>
            </w:rPr>
          </w:rPrChange>
        </w:rPr>
        <w:pPrChange w:id="325" w:author="Windows User" w:date="2024-02-19T17:27:00Z">
          <w:pPr>
            <w:pStyle w:val="BodyText"/>
            <w:widowControl w:val="0"/>
            <w:spacing w:after="160"/>
            <w:ind w:right="-7" w:firstLine="567"/>
            <w:jc w:val="center"/>
          </w:pPr>
        </w:pPrChange>
      </w:pPr>
      <w:r w:rsidRPr="009044F1">
        <w:rPr>
          <w:rFonts w:ascii="GHEA Grapalat" w:hAnsi="GHEA Grapalat"/>
        </w:rPr>
        <w:t xml:space="preserve">НА </w:t>
      </w:r>
      <w:del w:id="326" w:author="Windows User" w:date="2023-09-27T17:23:00Z">
        <w:r w:rsidRPr="009044F1" w:rsidDel="005C4017">
          <w:rPr>
            <w:rFonts w:ascii="GHEA Grapalat" w:hAnsi="GHEA Grapalat"/>
          </w:rPr>
          <w:delText>ОТКРЫТЫЙ КОНКУРС</w:delText>
        </w:r>
      </w:del>
      <w:ins w:id="327" w:author="Windows User" w:date="2023-09-27T17:23:00Z">
        <w:r w:rsidR="005C4017">
          <w:rPr>
            <w:rFonts w:ascii="GHEA Grapalat" w:hAnsi="GHEA Grapalat"/>
          </w:rPr>
          <w:t>ЗАПРОС КОТИРОВОК</w:t>
        </w:r>
      </w:ins>
      <w:r w:rsidRPr="009044F1">
        <w:rPr>
          <w:rFonts w:ascii="GHEA Grapalat" w:hAnsi="GHEA Grapalat"/>
        </w:rPr>
        <w:t xml:space="preserve">, ОБЪЯВЛЕННЫЙ С ЦЕЛЬЮ ПРИОБРЕТЕНИЯ </w:t>
      </w:r>
      <w:r w:rsidRPr="0001177E">
        <w:rPr>
          <w:rFonts w:ascii="GHEA Grapalat" w:hAnsi="GHEA Grapalat"/>
          <w:b/>
          <w:i/>
          <w:rPrChange w:id="328" w:author="Windows User" w:date="2024-02-19T17:27:00Z">
            <w:rPr>
              <w:rFonts w:ascii="GHEA Grapalat" w:hAnsi="GHEA Grapalat"/>
            </w:rPr>
          </w:rPrChange>
        </w:rPr>
        <w:t>"</w:t>
      </w:r>
      <w:ins w:id="329" w:author="Windows User" w:date="2024-02-19T17:27:00Z">
        <w:r w:rsidR="0001177E" w:rsidRPr="0001177E">
          <w:rPr>
            <w:rFonts w:ascii="GHEA Grapalat" w:hAnsi="GHEA Grapalat"/>
            <w:b/>
            <w:i/>
            <w:rPrChange w:id="330" w:author="Windows User" w:date="2024-02-19T17:27:00Z">
              <w:rPr>
                <w:rFonts w:ascii="GHEA Grapalat" w:hAnsi="GHEA Grapalat"/>
                <w:b/>
              </w:rPr>
            </w:rPrChange>
          </w:rPr>
          <w:t xml:space="preserve">ХОЗЯЙСТВЕННЫХ ТОВАРОВ </w:t>
        </w:r>
        <w:r w:rsidR="0001177E" w:rsidRPr="0001177E">
          <w:rPr>
            <w:rFonts w:ascii="GHEA Grapalat" w:hAnsi="GHEA Grapalat"/>
            <w:b/>
            <w:i/>
            <w:rPrChange w:id="331" w:author="Windows User" w:date="2024-02-19T17:27:00Z">
              <w:rPr>
                <w:rFonts w:ascii="GHEA Grapalat" w:hAnsi="GHEA Grapalat"/>
                <w:b/>
                <w:sz w:val="20"/>
                <w:szCs w:val="20"/>
              </w:rPr>
            </w:rPrChange>
          </w:rPr>
          <w:t xml:space="preserve"> И МАТЕРИАЛ</w:t>
        </w:r>
        <w:r w:rsidR="0001177E" w:rsidRPr="0001177E">
          <w:rPr>
            <w:rFonts w:ascii="GHEA Grapalat" w:hAnsi="GHEA Grapalat"/>
            <w:b/>
            <w:i/>
            <w:rPrChange w:id="332" w:author="Windows User" w:date="2024-02-19T17:27:00Z">
              <w:rPr>
                <w:rFonts w:ascii="GHEA Grapalat" w:hAnsi="GHEA Grapalat"/>
                <w:b/>
              </w:rPr>
            </w:rPrChange>
          </w:rPr>
          <w:t>ОВ</w:t>
        </w:r>
        <w:r w:rsidR="0001177E" w:rsidRPr="0001177E">
          <w:rPr>
            <w:rFonts w:ascii="GHEA Grapalat" w:hAnsi="GHEA Grapalat"/>
            <w:b/>
            <w:i/>
            <w:rPrChange w:id="333" w:author="Windows User" w:date="2024-02-19T17:27:00Z">
              <w:rPr>
                <w:rFonts w:ascii="GHEA Grapalat" w:hAnsi="GHEA Grapalat"/>
              </w:rPr>
            </w:rPrChange>
          </w:rPr>
          <w:t xml:space="preserve"> </w:t>
        </w:r>
      </w:ins>
      <w:del w:id="334" w:author="Windows User" w:date="2023-09-27T17:24:00Z">
        <w:r w:rsidRPr="0001177E" w:rsidDel="005C4017">
          <w:rPr>
            <w:rFonts w:ascii="GHEA Grapalat" w:hAnsi="GHEA Grapalat"/>
            <w:b/>
            <w:i/>
            <w:rPrChange w:id="335" w:author="Windows User" w:date="2024-02-19T17:27:00Z">
              <w:rPr>
                <w:rFonts w:ascii="GHEA Grapalat" w:hAnsi="GHEA Grapalat"/>
                <w:szCs w:val="20"/>
                <w:vertAlign w:val="superscript"/>
              </w:rPr>
            </w:rPrChange>
          </w:rPr>
          <w:delText>НАИМЕНОВАНИЕ ПРЕДМЕТА ЗАКУПКИ</w:delText>
        </w:r>
      </w:del>
      <w:r w:rsidRPr="0001177E">
        <w:rPr>
          <w:rFonts w:ascii="GHEA Grapalat" w:hAnsi="GHEA Grapalat"/>
          <w:b/>
          <w:i/>
          <w:rPrChange w:id="336" w:author="Windows User" w:date="2024-02-19T17:27:00Z">
            <w:rPr>
              <w:rFonts w:ascii="GHEA Grapalat" w:hAnsi="GHEA Grapalat"/>
            </w:rPr>
          </w:rPrChange>
        </w:rPr>
        <w:t>"</w:t>
      </w:r>
      <w:r w:rsidRPr="009044F1">
        <w:rPr>
          <w:rFonts w:ascii="GHEA Grapalat" w:hAnsi="GHEA Grapalat"/>
        </w:rPr>
        <w:t xml:space="preserve"> ДЛЯ НУЖД "</w:t>
      </w:r>
      <w:ins w:id="337" w:author="Windows User" w:date="2023-09-27T17:24:00Z">
        <w:r w:rsidR="005C4017" w:rsidRPr="005C4017">
          <w:rPr>
            <w:rFonts w:ascii="GHEA Grapalat" w:hAnsi="GHEA Grapalat"/>
            <w:rPrChange w:id="338"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39" w:author="Windows User" w:date="2023-09-27T17:24:00Z">
        <w:r w:rsidRPr="005C4017" w:rsidDel="005C4017">
          <w:rPr>
            <w:rFonts w:ascii="GHEA Grapalat" w:hAnsi="GHEA Grapalat"/>
            <w:rPrChange w:id="340"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41" w:author="Windows User" w:date="2023-09-27T17:24:00Z">
        <w:r w:rsidR="005C4017">
          <w:rPr>
            <w:rFonts w:ascii="GHEA Grapalat" w:hAnsi="GHEA Grapalat"/>
          </w:rPr>
          <w:t xml:space="preserve"> </w:t>
        </w:r>
        <w:r w:rsidR="005C4017" w:rsidRPr="005C4017">
          <w:rPr>
            <w:rFonts w:ascii="GHEA Grapalat" w:hAnsi="GHEA Grapalat"/>
            <w:rPrChange w:id="342"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43" w:author="Windows User" w:date="2023-09-27T17:25:00Z"/>
          <w:rFonts w:ascii="GHEA Grapalat" w:hAnsi="GHEA Grapalat"/>
          <w:b/>
          <w:sz w:val="20"/>
          <w:szCs w:val="20"/>
        </w:rPr>
      </w:pPr>
    </w:p>
    <w:p w:rsidR="004224F3" w:rsidRPr="00A97415" w:rsidRDefault="004224F3" w:rsidP="004224F3">
      <w:pPr>
        <w:widowControl w:val="0"/>
        <w:jc w:val="center"/>
        <w:rPr>
          <w:ins w:id="344" w:author="Windows User" w:date="2023-09-27T17:25:00Z"/>
          <w:rFonts w:ascii="GHEA Grapalat" w:hAnsi="GHEA Grapalat"/>
          <w:b/>
          <w:sz w:val="20"/>
          <w:szCs w:val="20"/>
        </w:rPr>
      </w:pPr>
      <w:ins w:id="345"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46"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47" w:author="Windows User" w:date="2023-09-27T17:25:00Z"/>
          <w:rFonts w:ascii="GHEA Grapalat" w:hAnsi="GHEA Grapalat"/>
          <w:b/>
          <w:sz w:val="20"/>
          <w:szCs w:val="20"/>
          <w:rPrChange w:id="348" w:author="Windows User" w:date="2023-09-27T17:25:00Z">
            <w:rPr>
              <w:ins w:id="349" w:author="Windows User" w:date="2023-09-27T17:25:00Z"/>
              <w:rFonts w:ascii="GHEA Grapalat" w:hAnsi="GHEA Grapalat"/>
              <w:i/>
              <w:sz w:val="20"/>
              <w:szCs w:val="20"/>
            </w:rPr>
          </w:rPrChange>
        </w:rPr>
      </w:pPr>
      <w:ins w:id="350"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51" w:author="Windows User" w:date="2023-09-27T17:25:00Z"/>
          <w:rFonts w:ascii="GHEA Grapalat" w:hAnsi="GHEA Grapalat"/>
          <w:b/>
          <w:sz w:val="20"/>
          <w:szCs w:val="20"/>
          <w:rPrChange w:id="352" w:author="Windows User" w:date="2023-09-27T17:25:00Z">
            <w:rPr>
              <w:ins w:id="353" w:author="Windows User" w:date="2023-09-27T17:25:00Z"/>
              <w:rFonts w:ascii="GHEA Grapalat" w:hAnsi="GHEA Grapalat"/>
              <w:color w:val="FF0000"/>
              <w:sz w:val="20"/>
              <w:szCs w:val="20"/>
            </w:rPr>
          </w:rPrChange>
        </w:rPr>
      </w:pPr>
      <w:ins w:id="354" w:author="Windows User" w:date="2023-09-27T17:25:00Z">
        <w:r w:rsidRPr="004224F3">
          <w:rPr>
            <w:rFonts w:ascii="GHEA Grapalat" w:hAnsi="GHEA Grapalat"/>
            <w:b/>
            <w:sz w:val="20"/>
            <w:szCs w:val="20"/>
            <w:rPrChange w:id="355" w:author="Windows User" w:date="2023-09-27T17:25:00Z">
              <w:rPr>
                <w:rFonts w:ascii="GHEA Grapalat" w:hAnsi="GHEA Grapalat"/>
                <w:color w:val="FF0000"/>
                <w:sz w:val="20"/>
                <w:szCs w:val="20"/>
              </w:rPr>
            </w:rPrChange>
          </w:rPr>
          <w:t xml:space="preserve">" </w:t>
        </w:r>
      </w:ins>
      <w:ins w:id="356" w:author="Windows User" w:date="2024-02-19T17:28:00Z">
        <w:r w:rsidR="0001177E" w:rsidRPr="0001177E">
          <w:rPr>
            <w:rFonts w:ascii="GHEA Grapalat" w:hAnsi="GHEA Grapalat"/>
            <w:b/>
            <w:i/>
            <w:rPrChange w:id="357" w:author="Windows User" w:date="2024-02-19T17:28:00Z">
              <w:rPr>
                <w:rFonts w:ascii="GHEA Grapalat" w:hAnsi="GHEA Grapalat"/>
                <w:b/>
              </w:rPr>
            </w:rPrChange>
          </w:rPr>
          <w:t xml:space="preserve">ХОЗЯЙСТВЕННЫХ ТОВАРОВ </w:t>
        </w:r>
        <w:r w:rsidR="0001177E" w:rsidRPr="0001177E">
          <w:rPr>
            <w:rFonts w:ascii="GHEA Grapalat" w:hAnsi="GHEA Grapalat"/>
            <w:b/>
            <w:i/>
            <w:sz w:val="20"/>
            <w:szCs w:val="20"/>
            <w:rPrChange w:id="358" w:author="Windows User" w:date="2024-02-19T17:28:00Z">
              <w:rPr>
                <w:rFonts w:ascii="GHEA Grapalat" w:hAnsi="GHEA Grapalat"/>
                <w:b/>
                <w:sz w:val="20"/>
                <w:szCs w:val="20"/>
              </w:rPr>
            </w:rPrChange>
          </w:rPr>
          <w:t xml:space="preserve"> И МАТЕРИАЛ</w:t>
        </w:r>
        <w:r w:rsidR="0001177E" w:rsidRPr="0001177E">
          <w:rPr>
            <w:rFonts w:ascii="GHEA Grapalat" w:hAnsi="GHEA Grapalat"/>
            <w:b/>
            <w:i/>
            <w:rPrChange w:id="359" w:author="Windows User" w:date="2024-02-19T17:28:00Z">
              <w:rPr>
                <w:rFonts w:ascii="GHEA Grapalat" w:hAnsi="GHEA Grapalat"/>
                <w:b/>
              </w:rPr>
            </w:rPrChange>
          </w:rPr>
          <w:t>ОВ</w:t>
        </w:r>
        <w:r w:rsidR="0001177E">
          <w:rPr>
            <w:rFonts w:ascii="GHEA Grapalat" w:hAnsi="GHEA Grapalat"/>
          </w:rPr>
          <w:t xml:space="preserve"> </w:t>
        </w:r>
      </w:ins>
      <w:ins w:id="360" w:author="Windows User" w:date="2023-09-27T17:25:00Z">
        <w:r w:rsidRPr="004224F3">
          <w:rPr>
            <w:rFonts w:ascii="GHEA Grapalat" w:hAnsi="GHEA Grapalat"/>
            <w:b/>
            <w:sz w:val="20"/>
            <w:szCs w:val="20"/>
            <w:rPrChange w:id="361"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62" w:author="Windows User" w:date="2023-09-27T17:25:00Z"/>
          <w:rFonts w:ascii="GHEA Grapalat" w:hAnsi="GHEA Grapalat"/>
          <w:b/>
          <w:sz w:val="20"/>
          <w:szCs w:val="20"/>
        </w:rPr>
      </w:pPr>
      <w:ins w:id="363"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64" w:author="Windows User" w:date="2023-09-27T17:25:00Z"/>
          <w:rFonts w:ascii="GHEA Grapalat" w:hAnsi="GHEA Grapalat"/>
          <w:b/>
          <w:sz w:val="20"/>
          <w:szCs w:val="20"/>
          <w:rPrChange w:id="365" w:author="Windows User" w:date="2023-09-27T17:25:00Z">
            <w:rPr>
              <w:ins w:id="366" w:author="Windows User" w:date="2023-09-27T17:25:00Z"/>
              <w:rFonts w:ascii="GHEA Grapalat" w:hAnsi="GHEA Grapalat"/>
              <w:sz w:val="20"/>
              <w:szCs w:val="20"/>
            </w:rPr>
          </w:rPrChange>
        </w:rPr>
      </w:pPr>
      <w:ins w:id="367" w:author="Windows User" w:date="2023-09-27T17:25:00Z">
        <w:r w:rsidRPr="004224F3">
          <w:rPr>
            <w:rFonts w:ascii="GHEA Grapalat" w:hAnsi="GHEA Grapalat"/>
            <w:b/>
            <w:sz w:val="20"/>
            <w:szCs w:val="20"/>
            <w:rPrChange w:id="368"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69"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70"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71"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72"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73"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74"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75"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76" w:author="Windows User" w:date="2023-09-27T17:25:00Z"/>
          <w:rFonts w:ascii="GHEA Grapalat" w:hAnsi="GHEA Grapalat"/>
          <w:b/>
        </w:rPr>
      </w:pPr>
      <w:del w:id="377"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78" w:author="Windows User" w:date="2023-09-27T17:25:00Z"/>
          <w:rFonts w:ascii="GHEA Grapalat" w:hAnsi="GHEA Grapalat"/>
          <w:i/>
        </w:rPr>
      </w:pPr>
    </w:p>
    <w:p w:rsidR="00615B35" w:rsidRPr="00EC400D" w:rsidDel="004224F3" w:rsidRDefault="005D7731" w:rsidP="00B46D58">
      <w:pPr>
        <w:widowControl w:val="0"/>
        <w:rPr>
          <w:del w:id="379" w:author="Windows User" w:date="2023-09-27T17:25:00Z"/>
          <w:rFonts w:ascii="GHEA Grapalat" w:hAnsi="GHEA Grapalat"/>
        </w:rPr>
      </w:pPr>
      <w:del w:id="380"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81" w:author="Windows User" w:date="2023-09-27T17:25:00Z"/>
          <w:rFonts w:ascii="GHEA Grapalat" w:hAnsi="GHEA Grapalat"/>
          <w:sz w:val="20"/>
          <w:szCs w:val="20"/>
        </w:rPr>
      </w:pPr>
      <w:del w:id="382"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83" w:author="Windows User" w:date="2023-09-27T17:25:00Z"/>
          <w:rFonts w:ascii="GHEA Grapalat" w:hAnsi="GHEA Grapalat"/>
        </w:rPr>
      </w:pPr>
    </w:p>
    <w:p w:rsidR="00096865" w:rsidRPr="009044F1" w:rsidDel="004224F3" w:rsidRDefault="00160AE4" w:rsidP="00B46D58">
      <w:pPr>
        <w:widowControl w:val="0"/>
        <w:spacing w:after="160"/>
        <w:jc w:val="center"/>
        <w:rPr>
          <w:del w:id="384" w:author="Windows User" w:date="2023-09-27T17:25:00Z"/>
          <w:rFonts w:ascii="GHEA Grapalat" w:hAnsi="GHEA Grapalat"/>
          <w:i/>
        </w:rPr>
      </w:pPr>
      <w:del w:id="385"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6" w:author="Windows User" w:date="2023-09-27T17:25:00Z">
            <w:rPr>
              <w:rFonts w:ascii="GHEA Grapalat" w:hAnsi="GHEA Grapalat"/>
            </w:rPr>
          </w:rPrChange>
        </w:rPr>
        <w:pPrChange w:id="387"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88"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89"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90" w:author="Windows User" w:date="2023-09-27T17:25:00Z">
            <w:rPr>
              <w:rFonts w:ascii="GHEA Grapalat" w:hAnsi="GHEA Grapalat"/>
            </w:rPr>
          </w:rPrChange>
        </w:rPr>
        <w:pPrChange w:id="39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2" w:author="Windows User" w:date="2023-09-27T17:25:00Z">
            <w:rPr>
              <w:rFonts w:ascii="GHEA Grapalat" w:hAnsi="GHEA Grapalat"/>
            </w:rPr>
          </w:rPrChange>
        </w:rPr>
        <w:t>2.</w:t>
      </w:r>
      <w:r w:rsidR="005D191A" w:rsidRPr="004224F3">
        <w:rPr>
          <w:rFonts w:ascii="GHEA Grapalat" w:hAnsi="GHEA Grapalat"/>
          <w:sz w:val="20"/>
          <w:szCs w:val="20"/>
          <w:rPrChange w:id="393" w:author="Windows User" w:date="2023-09-27T17:25:00Z">
            <w:rPr>
              <w:rFonts w:ascii="GHEA Grapalat" w:hAnsi="GHEA Grapalat"/>
            </w:rPr>
          </w:rPrChange>
        </w:rPr>
        <w:tab/>
      </w:r>
      <w:r w:rsidRPr="004224F3">
        <w:rPr>
          <w:rFonts w:ascii="GHEA Grapalat" w:hAnsi="GHEA Grapalat"/>
          <w:sz w:val="20"/>
          <w:szCs w:val="20"/>
          <w:rPrChange w:id="394"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95"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96"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97" w:author="Windows User" w:date="2023-09-27T17:25:00Z">
            <w:rPr>
              <w:rFonts w:ascii="GHEA Grapalat" w:hAnsi="GHEA Grapalat"/>
            </w:rPr>
          </w:rPrChange>
        </w:rPr>
        <w:pPrChange w:id="39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9" w:author="Windows User" w:date="2023-09-27T17:25:00Z">
            <w:rPr>
              <w:rFonts w:ascii="GHEA Grapalat" w:hAnsi="GHEA Grapalat"/>
            </w:rPr>
          </w:rPrChange>
        </w:rPr>
        <w:t>3.</w:t>
      </w:r>
      <w:r w:rsidR="005D191A" w:rsidRPr="004224F3">
        <w:rPr>
          <w:rFonts w:ascii="GHEA Grapalat" w:hAnsi="GHEA Grapalat"/>
          <w:sz w:val="20"/>
          <w:szCs w:val="20"/>
          <w:rPrChange w:id="400" w:author="Windows User" w:date="2023-09-27T17:25:00Z">
            <w:rPr>
              <w:rFonts w:ascii="GHEA Grapalat" w:hAnsi="GHEA Grapalat"/>
            </w:rPr>
          </w:rPrChange>
        </w:rPr>
        <w:tab/>
      </w:r>
      <w:r w:rsidRPr="004224F3">
        <w:rPr>
          <w:rFonts w:ascii="GHEA Grapalat" w:hAnsi="GHEA Grapalat"/>
          <w:sz w:val="20"/>
          <w:szCs w:val="20"/>
          <w:rPrChange w:id="401"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402"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403" w:author="Windows User" w:date="2023-09-27T17:25:00Z">
            <w:rPr>
              <w:rFonts w:ascii="GHEA Grapalat" w:hAnsi="GHEA Grapalat" w:cs="Sylfaen"/>
            </w:rPr>
          </w:rPrChange>
        </w:rPr>
        <w:pPrChange w:id="40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5" w:author="Windows User" w:date="2023-09-27T17:25:00Z">
            <w:rPr>
              <w:rFonts w:ascii="GHEA Grapalat" w:hAnsi="GHEA Grapalat"/>
            </w:rPr>
          </w:rPrChange>
        </w:rPr>
        <w:t>4.</w:t>
      </w:r>
      <w:r w:rsidR="005D191A" w:rsidRPr="004224F3">
        <w:rPr>
          <w:rFonts w:ascii="GHEA Grapalat" w:hAnsi="GHEA Grapalat"/>
          <w:sz w:val="20"/>
          <w:szCs w:val="20"/>
          <w:rPrChange w:id="406" w:author="Windows User" w:date="2023-09-27T17:25:00Z">
            <w:rPr>
              <w:rFonts w:ascii="GHEA Grapalat" w:hAnsi="GHEA Grapalat"/>
            </w:rPr>
          </w:rPrChange>
        </w:rPr>
        <w:tab/>
      </w:r>
      <w:r w:rsidRPr="004224F3">
        <w:rPr>
          <w:rFonts w:ascii="GHEA Grapalat" w:hAnsi="GHEA Grapalat"/>
          <w:sz w:val="20"/>
          <w:szCs w:val="20"/>
          <w:rPrChange w:id="407"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08" w:author="Windows User" w:date="2023-09-27T17:25:00Z">
            <w:rPr>
              <w:rFonts w:ascii="GHEA Grapalat" w:hAnsi="GHEA Grapalat"/>
            </w:rPr>
          </w:rPrChange>
        </w:rPr>
        <w:pPrChange w:id="40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0" w:author="Windows User" w:date="2023-09-27T17:25:00Z">
            <w:rPr>
              <w:rFonts w:ascii="GHEA Grapalat" w:hAnsi="GHEA Grapalat"/>
            </w:rPr>
          </w:rPrChange>
        </w:rPr>
        <w:t>5.</w:t>
      </w:r>
      <w:r w:rsidRPr="004224F3">
        <w:rPr>
          <w:rFonts w:ascii="GHEA Grapalat" w:hAnsi="GHEA Grapalat"/>
          <w:sz w:val="20"/>
          <w:szCs w:val="20"/>
          <w:rPrChange w:id="411"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412"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13" w:author="Windows User" w:date="2023-09-27T17:25:00Z">
            <w:rPr>
              <w:rFonts w:ascii="GHEA Grapalat" w:hAnsi="GHEA Grapalat"/>
            </w:rPr>
          </w:rPrChange>
        </w:rPr>
        <w:pPrChange w:id="41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5" w:author="Windows User" w:date="2023-09-27T17:25:00Z">
            <w:rPr>
              <w:rFonts w:ascii="GHEA Grapalat" w:hAnsi="GHEA Grapalat"/>
            </w:rPr>
          </w:rPrChange>
        </w:rPr>
        <w:t>6.</w:t>
      </w:r>
      <w:r w:rsidR="005D191A" w:rsidRPr="004224F3">
        <w:rPr>
          <w:rFonts w:ascii="GHEA Grapalat" w:hAnsi="GHEA Grapalat"/>
          <w:sz w:val="20"/>
          <w:szCs w:val="20"/>
          <w:rPrChange w:id="416" w:author="Windows User" w:date="2023-09-27T17:25:00Z">
            <w:rPr>
              <w:rFonts w:ascii="GHEA Grapalat" w:hAnsi="GHEA Grapalat"/>
            </w:rPr>
          </w:rPrChange>
        </w:rPr>
        <w:tab/>
      </w:r>
      <w:r w:rsidRPr="004224F3">
        <w:rPr>
          <w:rFonts w:ascii="GHEA Grapalat" w:hAnsi="GHEA Grapalat"/>
          <w:sz w:val="20"/>
          <w:szCs w:val="20"/>
          <w:rPrChange w:id="417"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418"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19"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0" w:author="Windows User" w:date="2023-09-27T17:25:00Z">
            <w:rPr>
              <w:rFonts w:ascii="GHEA Grapalat" w:hAnsi="GHEA Grapalat"/>
            </w:rPr>
          </w:rPrChange>
        </w:rPr>
        <w:pPrChange w:id="42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2" w:author="Windows User" w:date="2023-09-27T17:25:00Z">
            <w:rPr>
              <w:rFonts w:ascii="GHEA Grapalat" w:hAnsi="GHEA Grapalat"/>
            </w:rPr>
          </w:rPrChange>
        </w:rPr>
        <w:t>7.</w:t>
      </w:r>
      <w:r w:rsidR="005D191A" w:rsidRPr="004224F3">
        <w:rPr>
          <w:rFonts w:ascii="GHEA Grapalat" w:hAnsi="GHEA Grapalat"/>
          <w:sz w:val="20"/>
          <w:szCs w:val="20"/>
          <w:rPrChange w:id="423" w:author="Windows User" w:date="2023-09-27T17:25:00Z">
            <w:rPr>
              <w:rFonts w:ascii="GHEA Grapalat" w:hAnsi="GHEA Grapalat"/>
            </w:rPr>
          </w:rPrChange>
        </w:rPr>
        <w:tab/>
      </w:r>
      <w:del w:id="424" w:author="Windows User" w:date="2023-09-27T17:25:00Z">
        <w:r w:rsidRPr="004224F3" w:rsidDel="004224F3">
          <w:rPr>
            <w:rFonts w:ascii="GHEA Grapalat" w:hAnsi="GHEA Grapalat"/>
            <w:sz w:val="20"/>
            <w:szCs w:val="20"/>
            <w:rPrChange w:id="425" w:author="Windows User" w:date="2023-09-27T17:25:00Z">
              <w:rPr>
                <w:rFonts w:ascii="GHEA Grapalat" w:hAnsi="GHEA Grapalat"/>
              </w:rPr>
            </w:rPrChange>
          </w:rPr>
          <w:delText>Обеспечение заявки</w:delText>
        </w:r>
      </w:del>
      <w:ins w:id="426"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27"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41"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42" w:author="Windows User" w:date="2023-09-27T17:25:00Z">
            <w:rPr>
              <w:rFonts w:ascii="GHEA Grapalat" w:hAnsi="GHEA Grapalat" w:cs="Sylfaen"/>
            </w:rPr>
          </w:rPrChange>
        </w:rPr>
        <w:pPrChange w:id="44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4" w:author="Windows User" w:date="2023-09-27T17:25:00Z">
            <w:rPr>
              <w:rFonts w:ascii="GHEA Grapalat" w:hAnsi="GHEA Grapalat"/>
            </w:rPr>
          </w:rPrChange>
        </w:rPr>
        <w:t>8.</w:t>
      </w:r>
      <w:r w:rsidR="005D191A" w:rsidRPr="004224F3">
        <w:rPr>
          <w:rFonts w:ascii="GHEA Grapalat" w:hAnsi="GHEA Grapalat"/>
          <w:sz w:val="20"/>
          <w:szCs w:val="20"/>
          <w:rPrChange w:id="445" w:author="Windows User" w:date="2023-09-27T17:25:00Z">
            <w:rPr>
              <w:rFonts w:ascii="GHEA Grapalat" w:hAnsi="GHEA Grapalat"/>
            </w:rPr>
          </w:rPrChange>
        </w:rPr>
        <w:tab/>
      </w:r>
      <w:r w:rsidRPr="004224F3">
        <w:rPr>
          <w:rFonts w:ascii="GHEA Grapalat" w:hAnsi="GHEA Grapalat"/>
          <w:sz w:val="20"/>
          <w:szCs w:val="20"/>
          <w:rPrChange w:id="446" w:author="Windows User" w:date="2023-09-27T17:25:00Z">
            <w:rPr>
              <w:rFonts w:ascii="GHEA Grapalat" w:hAnsi="GHEA Grapalat"/>
            </w:rPr>
          </w:rPrChange>
        </w:rPr>
        <w:t>Вскрытие, оц</w:t>
      </w:r>
      <w:r w:rsidR="000B2CFA" w:rsidRPr="004224F3">
        <w:rPr>
          <w:rFonts w:ascii="GHEA Grapalat" w:hAnsi="GHEA Grapalat"/>
          <w:sz w:val="20"/>
          <w:szCs w:val="20"/>
          <w:rPrChange w:id="447"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48" w:author="Windows User" w:date="2023-09-27T17:25:00Z">
            <w:rPr>
              <w:rFonts w:ascii="GHEA Grapalat" w:hAnsi="GHEA Grapalat"/>
            </w:rPr>
          </w:rPrChange>
        </w:rPr>
        <w:pPrChange w:id="44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0" w:author="Windows User" w:date="2023-09-27T17:25:00Z">
            <w:rPr>
              <w:rFonts w:ascii="GHEA Grapalat" w:hAnsi="GHEA Grapalat"/>
            </w:rPr>
          </w:rPrChange>
        </w:rPr>
        <w:t>9.</w:t>
      </w:r>
      <w:r w:rsidR="005D191A" w:rsidRPr="004224F3">
        <w:rPr>
          <w:rFonts w:ascii="GHEA Grapalat" w:hAnsi="GHEA Grapalat"/>
          <w:sz w:val="20"/>
          <w:szCs w:val="20"/>
          <w:rPrChange w:id="451" w:author="Windows User" w:date="2023-09-27T17:25:00Z">
            <w:rPr>
              <w:rFonts w:ascii="GHEA Grapalat" w:hAnsi="GHEA Grapalat"/>
            </w:rPr>
          </w:rPrChange>
        </w:rPr>
        <w:tab/>
      </w:r>
      <w:r w:rsidRPr="004224F3">
        <w:rPr>
          <w:rFonts w:ascii="GHEA Grapalat" w:hAnsi="GHEA Grapalat"/>
          <w:sz w:val="20"/>
          <w:szCs w:val="20"/>
          <w:rPrChange w:id="452"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53"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54" w:author="Windows User" w:date="2023-09-27T17:25:00Z">
            <w:rPr>
              <w:rFonts w:ascii="GHEA Grapalat" w:hAnsi="GHEA Grapalat"/>
            </w:rPr>
          </w:rPrChange>
        </w:rPr>
        <w:pPrChange w:id="45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6" w:author="Windows User" w:date="2023-09-27T17:25:00Z">
            <w:rPr>
              <w:rFonts w:ascii="GHEA Grapalat" w:hAnsi="GHEA Grapalat"/>
            </w:rPr>
          </w:rPrChange>
        </w:rPr>
        <w:t>10.</w:t>
      </w:r>
      <w:r w:rsidR="005D191A" w:rsidRPr="004224F3">
        <w:rPr>
          <w:rFonts w:ascii="GHEA Grapalat" w:hAnsi="GHEA Grapalat"/>
          <w:sz w:val="20"/>
          <w:szCs w:val="20"/>
          <w:rPrChange w:id="457" w:author="Windows User" w:date="2023-09-27T17:25:00Z">
            <w:rPr>
              <w:rFonts w:ascii="GHEA Grapalat" w:hAnsi="GHEA Grapalat"/>
            </w:rPr>
          </w:rPrChange>
        </w:rPr>
        <w:tab/>
      </w:r>
      <w:r w:rsidR="003E1D9D" w:rsidRPr="004224F3">
        <w:rPr>
          <w:rFonts w:ascii="GHEA Grapalat" w:hAnsi="GHEA Grapalat"/>
          <w:sz w:val="20"/>
          <w:szCs w:val="20"/>
          <w:rPrChange w:id="458"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59"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60" w:author="Windows User" w:date="2023-09-27T17:25:00Z">
            <w:rPr>
              <w:rFonts w:ascii="GHEA Grapalat" w:hAnsi="GHEA Grapalat"/>
            </w:rPr>
          </w:rPrChange>
        </w:rPr>
        <w:t>договора</w:t>
      </w:r>
      <w:r w:rsidRPr="004224F3">
        <w:rPr>
          <w:rFonts w:ascii="GHEA Grapalat" w:hAnsi="GHEA Grapalat"/>
          <w:sz w:val="20"/>
          <w:szCs w:val="20"/>
          <w:rPrChange w:id="461"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2" w:author="Windows User" w:date="2023-09-27T17:25:00Z">
            <w:rPr>
              <w:rFonts w:ascii="GHEA Grapalat" w:hAnsi="GHEA Grapalat"/>
            </w:rPr>
          </w:rPrChange>
        </w:rPr>
        <w:pPrChange w:id="46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64" w:author="Windows User" w:date="2023-09-27T17:25:00Z">
            <w:rPr>
              <w:rFonts w:ascii="GHEA Grapalat" w:hAnsi="GHEA Grapalat"/>
            </w:rPr>
          </w:rPrChange>
        </w:rPr>
        <w:t>11.</w:t>
      </w:r>
      <w:r w:rsidR="005D191A" w:rsidRPr="004224F3">
        <w:rPr>
          <w:rFonts w:ascii="GHEA Grapalat" w:hAnsi="GHEA Grapalat"/>
          <w:sz w:val="20"/>
          <w:szCs w:val="20"/>
          <w:rPrChange w:id="465" w:author="Windows User" w:date="2023-09-27T17:25:00Z">
            <w:rPr>
              <w:rFonts w:ascii="GHEA Grapalat" w:hAnsi="GHEA Grapalat"/>
            </w:rPr>
          </w:rPrChange>
        </w:rPr>
        <w:tab/>
      </w:r>
      <w:r w:rsidRPr="004224F3">
        <w:rPr>
          <w:rFonts w:ascii="GHEA Grapalat" w:hAnsi="GHEA Grapalat"/>
          <w:sz w:val="20"/>
          <w:szCs w:val="20"/>
          <w:rPrChange w:id="466" w:author="Windows User" w:date="2023-09-27T17:25:00Z">
            <w:rPr>
              <w:rFonts w:ascii="GHEA Grapalat" w:hAnsi="GHEA Grapalat"/>
            </w:rPr>
          </w:rPrChange>
        </w:rPr>
        <w:t>Объяв</w:t>
      </w:r>
      <w:r w:rsidR="00543BAE" w:rsidRPr="004224F3">
        <w:rPr>
          <w:rFonts w:ascii="GHEA Grapalat" w:hAnsi="GHEA Grapalat"/>
          <w:sz w:val="20"/>
          <w:szCs w:val="20"/>
          <w:rPrChange w:id="467"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68"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9" w:author="Windows User" w:date="2023-09-27T17:25:00Z">
            <w:rPr>
              <w:rFonts w:ascii="GHEA Grapalat" w:hAnsi="GHEA Grapalat"/>
            </w:rPr>
          </w:rPrChange>
        </w:rPr>
        <w:pPrChange w:id="47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71" w:author="Windows User" w:date="2023-09-27T17:25:00Z">
            <w:rPr>
              <w:rFonts w:ascii="GHEA Grapalat" w:hAnsi="GHEA Grapalat"/>
            </w:rPr>
          </w:rPrChange>
        </w:rPr>
        <w:t>12.</w:t>
      </w:r>
      <w:r w:rsidR="005D191A" w:rsidRPr="004224F3">
        <w:rPr>
          <w:rFonts w:ascii="GHEA Grapalat" w:hAnsi="GHEA Grapalat"/>
          <w:sz w:val="20"/>
          <w:szCs w:val="20"/>
          <w:rPrChange w:id="472" w:author="Windows User" w:date="2023-09-27T17:25:00Z">
            <w:rPr>
              <w:rFonts w:ascii="GHEA Grapalat" w:hAnsi="GHEA Grapalat"/>
            </w:rPr>
          </w:rPrChange>
        </w:rPr>
        <w:tab/>
      </w:r>
      <w:r w:rsidRPr="004224F3">
        <w:rPr>
          <w:rFonts w:ascii="GHEA Grapalat" w:hAnsi="GHEA Grapalat"/>
          <w:sz w:val="20"/>
          <w:szCs w:val="20"/>
          <w:rPrChange w:id="473"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74"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75"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76"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77" w:author="Windows User" w:date="2023-09-27T17:26:00Z">
        <w:r w:rsidRPr="009044F1" w:rsidDel="004224F3">
          <w:rPr>
            <w:rFonts w:ascii="GHEA Grapalat" w:hAnsi="GHEA Grapalat"/>
            <w:b/>
          </w:rPr>
          <w:delText>ОТКРЫТЫЙ КОНКУРС</w:delText>
        </w:r>
      </w:del>
      <w:ins w:id="478"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79" w:author="Windows User" w:date="2023-09-27T17:26:00Z">
            <w:rPr>
              <w:rFonts w:ascii="GHEA Grapalat" w:hAnsi="GHEA Grapalat"/>
            </w:rPr>
          </w:rPrChange>
        </w:rPr>
        <w:pPrChange w:id="48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81" w:author="Windows User" w:date="2023-09-27T17:26:00Z">
            <w:rPr>
              <w:rFonts w:ascii="GHEA Grapalat" w:hAnsi="GHEA Grapalat"/>
            </w:rPr>
          </w:rPrChange>
        </w:rPr>
        <w:t>1.</w:t>
      </w:r>
      <w:r w:rsidRPr="004224F3">
        <w:rPr>
          <w:rFonts w:ascii="GHEA Grapalat" w:hAnsi="GHEA Grapalat"/>
          <w:sz w:val="20"/>
          <w:szCs w:val="20"/>
          <w:rPrChange w:id="482" w:author="Windows User" w:date="2023-09-27T17:26:00Z">
            <w:rPr>
              <w:rFonts w:ascii="GHEA Grapalat" w:hAnsi="GHEA Grapalat"/>
            </w:rPr>
          </w:rPrChange>
        </w:rPr>
        <w:tab/>
        <w:t>Общ</w:t>
      </w:r>
      <w:r w:rsidR="00543BAE" w:rsidRPr="004224F3">
        <w:rPr>
          <w:rFonts w:ascii="GHEA Grapalat" w:hAnsi="GHEA Grapalat"/>
          <w:sz w:val="20"/>
          <w:szCs w:val="20"/>
          <w:rPrChange w:id="483"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84" w:author="Windows User" w:date="2023-09-27T17:26:00Z">
            <w:rPr>
              <w:rFonts w:ascii="GHEA Grapalat" w:hAnsi="GHEA Grapalat"/>
            </w:rPr>
          </w:rPrChange>
        </w:rPr>
        <w:pPrChange w:id="485"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86" w:author="Windows User" w:date="2023-09-27T17:26:00Z">
            <w:rPr>
              <w:rFonts w:ascii="GHEA Grapalat" w:hAnsi="GHEA Grapalat"/>
            </w:rPr>
          </w:rPrChange>
        </w:rPr>
        <w:t>2.</w:t>
      </w:r>
      <w:r w:rsidRPr="004224F3">
        <w:rPr>
          <w:rFonts w:ascii="GHEA Grapalat" w:hAnsi="GHEA Grapalat"/>
          <w:sz w:val="20"/>
          <w:szCs w:val="20"/>
          <w:rPrChange w:id="487"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88" w:author="Windows User" w:date="2023-09-27T17:26:00Z">
            <w:rPr>
              <w:rFonts w:ascii="GHEA Grapalat" w:hAnsi="GHEA Grapalat"/>
            </w:rPr>
          </w:rPrChange>
        </w:rPr>
        <w:pPrChange w:id="489"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90" w:author="Windows User" w:date="2023-09-27T17:26:00Z">
            <w:rPr>
              <w:rFonts w:ascii="GHEA Grapalat" w:hAnsi="GHEA Grapalat"/>
            </w:rPr>
          </w:rPrChange>
        </w:rPr>
        <w:t>3</w:t>
      </w:r>
      <w:r w:rsidR="00543BAE" w:rsidRPr="004224F3">
        <w:rPr>
          <w:rFonts w:ascii="GHEA Grapalat" w:hAnsi="GHEA Grapalat"/>
          <w:sz w:val="20"/>
          <w:szCs w:val="20"/>
          <w:rPrChange w:id="491" w:author="Windows User" w:date="2023-09-27T17:26:00Z">
            <w:rPr>
              <w:rFonts w:ascii="GHEA Grapalat" w:hAnsi="GHEA Grapalat"/>
            </w:rPr>
          </w:rPrChange>
        </w:rPr>
        <w:t>.</w:t>
      </w:r>
      <w:r w:rsidR="00543BAE" w:rsidRPr="004224F3">
        <w:rPr>
          <w:rFonts w:ascii="GHEA Grapalat" w:hAnsi="GHEA Grapalat"/>
          <w:sz w:val="20"/>
          <w:szCs w:val="20"/>
          <w:rPrChange w:id="492"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93"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94" w:author="Windows User" w:date="2023-09-27T17:27:00Z">
            <w:rPr>
              <w:rFonts w:ascii="GHEA Grapalat" w:hAnsi="GHEA Grapalat"/>
              <w:spacing w:val="-6"/>
            </w:rPr>
          </w:rPrChange>
        </w:rPr>
        <w:pPrChange w:id="495" w:author="Windows User" w:date="2023-09-27T17:28:00Z">
          <w:pPr>
            <w:widowControl w:val="0"/>
            <w:spacing w:after="160"/>
            <w:ind w:hanging="567"/>
            <w:jc w:val="both"/>
          </w:pPr>
        </w:pPrChange>
      </w:pPr>
      <w:r w:rsidRPr="00990373">
        <w:rPr>
          <w:rFonts w:ascii="GHEA Grapalat" w:hAnsi="GHEA Grapalat"/>
          <w:spacing w:val="-6"/>
          <w:sz w:val="20"/>
          <w:szCs w:val="20"/>
          <w:rPrChange w:id="496"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97"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98" w:author="Windows User" w:date="2023-09-27T17:28:00Z">
        <w:r w:rsidR="00990373" w:rsidRPr="00367C62">
          <w:rPr>
            <w:rFonts w:ascii="GHEA Grapalat" w:hAnsi="GHEA Grapalat"/>
            <w:b/>
            <w:i/>
            <w:spacing w:val="-6"/>
            <w:sz w:val="20"/>
            <w:szCs w:val="20"/>
            <w:rPrChange w:id="499" w:author="Windows User" w:date="2024-02-06T13:18:00Z">
              <w:rPr>
                <w:rFonts w:ascii="GHEA Grapalat" w:hAnsi="GHEA Grapalat"/>
                <w:spacing w:val="-6"/>
                <w:sz w:val="20"/>
                <w:szCs w:val="20"/>
              </w:rPr>
            </w:rPrChange>
          </w:rPr>
          <w:t>"</w:t>
        </w:r>
      </w:ins>
      <w:ins w:id="500" w:author="Windows User" w:date="2023-09-27T17:27:00Z">
        <w:r w:rsidR="00990373" w:rsidRPr="00367C62">
          <w:rPr>
            <w:rFonts w:ascii="GHEA Grapalat" w:hAnsi="GHEA Grapalat"/>
            <w:b/>
            <w:i/>
            <w:spacing w:val="-6"/>
            <w:sz w:val="20"/>
            <w:szCs w:val="20"/>
            <w:rPrChange w:id="501"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502"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503"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504" w:author="Windows User" w:date="2024-02-06T13:18:00Z">
              <w:rPr>
                <w:rFonts w:ascii="GHEA Grapalat" w:hAnsi="GHEA Grapalat"/>
                <w:color w:val="FF0000"/>
              </w:rPr>
            </w:rPrChange>
          </w:rPr>
          <w:t>-</w:t>
        </w:r>
      </w:ins>
      <w:ins w:id="505" w:author="Windows User" w:date="2024-02-06T13:18:00Z">
        <w:r w:rsidR="00367C62" w:rsidRPr="00367C62">
          <w:rPr>
            <w:rFonts w:ascii="GHEA Grapalat" w:hAnsi="GHEA Grapalat"/>
            <w:b/>
            <w:i/>
            <w:spacing w:val="-6"/>
            <w:sz w:val="20"/>
            <w:szCs w:val="20"/>
            <w:rPrChange w:id="506" w:author="Windows User" w:date="2024-02-06T13:18:00Z">
              <w:rPr>
                <w:rFonts w:ascii="GHEA Grapalat" w:hAnsi="GHEA Grapalat"/>
                <w:spacing w:val="-6"/>
                <w:sz w:val="20"/>
                <w:szCs w:val="20"/>
              </w:rPr>
            </w:rPrChange>
          </w:rPr>
          <w:t>24/0</w:t>
        </w:r>
      </w:ins>
      <w:ins w:id="507" w:author="Windows User" w:date="2024-02-19T17:28:00Z">
        <w:r w:rsidR="0001177E">
          <w:rPr>
            <w:rFonts w:ascii="GHEA Grapalat" w:hAnsi="GHEA Grapalat"/>
            <w:b/>
            <w:i/>
            <w:spacing w:val="-6"/>
            <w:sz w:val="20"/>
            <w:szCs w:val="20"/>
          </w:rPr>
          <w:t>7</w:t>
        </w:r>
      </w:ins>
      <w:ins w:id="508" w:author="Windows User" w:date="2023-09-27T17:27:00Z">
        <w:r w:rsidR="00990373" w:rsidRPr="00367C62">
          <w:rPr>
            <w:rFonts w:ascii="GHEA Grapalat" w:hAnsi="GHEA Grapalat"/>
            <w:b/>
            <w:i/>
            <w:spacing w:val="-6"/>
            <w:sz w:val="20"/>
            <w:szCs w:val="20"/>
            <w:rPrChange w:id="509"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510" w:author="Windows User" w:date="2023-09-27T17:27:00Z">
              <w:rPr>
                <w:rFonts w:ascii="GHEA Grapalat" w:hAnsi="GHEA Grapalat"/>
                <w:color w:val="FF0000"/>
              </w:rPr>
            </w:rPrChange>
          </w:rPr>
          <w:t xml:space="preserve"> </w:t>
        </w:r>
      </w:ins>
      <w:del w:id="511" w:author="Windows User" w:date="2023-09-27T17:27:00Z">
        <w:r w:rsidR="00096865" w:rsidRPr="00990373" w:rsidDel="00990373">
          <w:rPr>
            <w:rFonts w:ascii="GHEA Grapalat" w:hAnsi="GHEA Grapalat"/>
            <w:spacing w:val="-6"/>
            <w:sz w:val="20"/>
            <w:szCs w:val="20"/>
            <w:rPrChange w:id="512"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513"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514"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515" w:author="Windows User" w:date="2023-09-27T17:28:00Z">
            <w:rPr>
              <w:rFonts w:ascii="GHEA Grapalat" w:hAnsi="GHEA Grapalat"/>
            </w:rPr>
          </w:rPrChange>
        </w:rPr>
        <w:pPrChange w:id="516" w:author="Windows User" w:date="2023-09-27T17:28:00Z">
          <w:pPr>
            <w:widowControl w:val="0"/>
            <w:spacing w:after="160"/>
            <w:ind w:firstLine="567"/>
            <w:jc w:val="both"/>
          </w:pPr>
        </w:pPrChange>
      </w:pPr>
      <w:r w:rsidRPr="00990373">
        <w:rPr>
          <w:rFonts w:ascii="GHEA Grapalat" w:hAnsi="GHEA Grapalat"/>
          <w:spacing w:val="-6"/>
          <w:sz w:val="20"/>
          <w:szCs w:val="20"/>
          <w:rPrChange w:id="517"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518" w:author="Windows User" w:date="2023-09-27T17:28:00Z">
            <w:rPr>
              <w:rFonts w:ascii="Courier New" w:hAnsi="Courier New" w:cs="Courier New"/>
              <w:lang w:val="en-US"/>
            </w:rPr>
          </w:rPrChange>
        </w:rPr>
        <w:t> </w:t>
      </w:r>
      <w:r w:rsidRPr="00990373">
        <w:rPr>
          <w:rFonts w:ascii="GHEA Grapalat" w:hAnsi="GHEA Grapalat"/>
          <w:spacing w:val="-6"/>
          <w:sz w:val="20"/>
          <w:szCs w:val="20"/>
          <w:rPrChange w:id="519" w:author="Windows User" w:date="2023-09-27T17:28:00Z">
            <w:rPr>
              <w:rFonts w:ascii="GHEA Grapalat" w:hAnsi="GHEA Grapalat"/>
            </w:rPr>
          </w:rPrChange>
        </w:rPr>
        <w:t>4</w:t>
      </w:r>
      <w:r w:rsidR="006D2DF7" w:rsidRPr="00990373">
        <w:rPr>
          <w:rFonts w:ascii="Calibri" w:hAnsi="Calibri" w:cs="Calibri"/>
          <w:spacing w:val="-6"/>
          <w:sz w:val="20"/>
          <w:szCs w:val="20"/>
          <w:rPrChange w:id="520" w:author="Windows User" w:date="2023-09-27T17:28:00Z">
            <w:rPr>
              <w:rFonts w:ascii="Courier New" w:hAnsi="Courier New" w:cs="Courier New"/>
              <w:lang w:val="en-US"/>
            </w:rPr>
          </w:rPrChange>
        </w:rPr>
        <w:t> </w:t>
      </w:r>
      <w:r w:rsidRPr="00990373">
        <w:rPr>
          <w:rFonts w:ascii="GHEA Grapalat" w:hAnsi="GHEA Grapalat"/>
          <w:spacing w:val="-6"/>
          <w:sz w:val="20"/>
          <w:szCs w:val="20"/>
          <w:rPrChange w:id="521"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22" w:author="Windows User" w:date="2024-02-06T13:19:00Z">
            <w:rPr>
              <w:rFonts w:ascii="GHEA Grapalat" w:hAnsi="GHEA Grapalat"/>
            </w:rPr>
          </w:rPrChange>
        </w:rPr>
        <w:t>"</w:t>
      </w:r>
      <w:ins w:id="523" w:author="Windows User" w:date="2023-09-27T17:28:00Z">
        <w:r w:rsidR="00990373" w:rsidRPr="00367C62">
          <w:rPr>
            <w:rFonts w:ascii="GHEA Grapalat" w:hAnsi="GHEA Grapalat"/>
            <w:b/>
            <w:i/>
            <w:spacing w:val="-6"/>
            <w:sz w:val="20"/>
            <w:szCs w:val="20"/>
            <w:rPrChange w:id="524" w:author="Windows User" w:date="2024-02-06T13:19:00Z">
              <w:rPr>
                <w:rFonts w:ascii="GHEA Grapalat" w:hAnsi="GHEA Grapalat"/>
                <w:color w:val="FF0000"/>
                <w:sz w:val="20"/>
                <w:szCs w:val="20"/>
              </w:rPr>
            </w:rPrChange>
          </w:rPr>
          <w:t>ЦЕНТР</w:t>
        </w:r>
      </w:ins>
      <w:ins w:id="525" w:author="Windows User" w:date="2024-02-06T13:18:00Z">
        <w:r w:rsidR="00367C62" w:rsidRPr="00367C62">
          <w:rPr>
            <w:rFonts w:ascii="GHEA Grapalat" w:hAnsi="GHEA Grapalat"/>
            <w:b/>
            <w:i/>
            <w:spacing w:val="-6"/>
            <w:sz w:val="20"/>
            <w:szCs w:val="20"/>
            <w:rPrChange w:id="526" w:author="Windows User" w:date="2024-02-06T13:19:00Z">
              <w:rPr>
                <w:rFonts w:ascii="GHEA Grapalat" w:hAnsi="GHEA Grapalat"/>
                <w:spacing w:val="-6"/>
                <w:sz w:val="20"/>
                <w:szCs w:val="20"/>
              </w:rPr>
            </w:rPrChange>
          </w:rPr>
          <w:t>ОМ</w:t>
        </w:r>
      </w:ins>
      <w:ins w:id="527" w:author="Windows User" w:date="2023-09-27T17:28:00Z">
        <w:r w:rsidR="00990373" w:rsidRPr="00367C62">
          <w:rPr>
            <w:rFonts w:ascii="GHEA Grapalat" w:hAnsi="GHEA Grapalat"/>
            <w:b/>
            <w:i/>
            <w:spacing w:val="-6"/>
            <w:sz w:val="20"/>
            <w:szCs w:val="20"/>
            <w:rPrChange w:id="528"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29" w:author="Windows User" w:date="2023-09-27T17:28:00Z">
        <w:r w:rsidRPr="00367C62" w:rsidDel="00990373">
          <w:rPr>
            <w:rFonts w:ascii="GHEA Grapalat" w:hAnsi="GHEA Grapalat"/>
            <w:b/>
            <w:i/>
            <w:spacing w:val="-6"/>
            <w:sz w:val="20"/>
            <w:szCs w:val="20"/>
            <w:rPrChange w:id="530"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31" w:author="Windows User" w:date="2024-02-06T13:19:00Z">
            <w:rPr>
              <w:rFonts w:ascii="GHEA Grapalat" w:hAnsi="GHEA Grapalat"/>
            </w:rPr>
          </w:rPrChange>
        </w:rPr>
        <w:t>"</w:t>
      </w:r>
      <w:ins w:id="532" w:author="Windows User" w:date="2023-09-27T17:28:00Z">
        <w:r w:rsidR="00990373" w:rsidRPr="00367C62">
          <w:rPr>
            <w:rFonts w:ascii="GHEA Grapalat" w:hAnsi="GHEA Grapalat"/>
            <w:b/>
            <w:i/>
            <w:spacing w:val="-6"/>
            <w:sz w:val="20"/>
            <w:szCs w:val="20"/>
            <w:rPrChange w:id="533"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34"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35"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36" w:author="Windows User" w:date="2023-09-27T17:28:00Z">
            <w:rPr>
              <w:rFonts w:ascii="GHEA Grapalat" w:hAnsi="GHEA Grapalat"/>
            </w:rPr>
          </w:rPrChange>
        </w:rPr>
        <w:pPrChange w:id="537" w:author="Windows User" w:date="2023-09-27T17:28:00Z">
          <w:pPr>
            <w:widowControl w:val="0"/>
            <w:spacing w:after="160"/>
            <w:ind w:firstLine="567"/>
            <w:jc w:val="both"/>
          </w:pPr>
        </w:pPrChange>
      </w:pPr>
      <w:r w:rsidRPr="00990373">
        <w:rPr>
          <w:rFonts w:ascii="GHEA Grapalat" w:hAnsi="GHEA Grapalat"/>
          <w:spacing w:val="-6"/>
          <w:sz w:val="20"/>
          <w:szCs w:val="20"/>
          <w:rPrChange w:id="538"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39" w:author="Windows User" w:date="2023-09-27T17:28:00Z">
            <w:rPr>
              <w:rFonts w:ascii="GHEA Grapalat" w:hAnsi="GHEA Grapalat" w:cs="Times Armenian"/>
            </w:rPr>
          </w:rPrChange>
        </w:rPr>
        <w:pPrChange w:id="540" w:author="Windows User" w:date="2023-09-27T17:28:00Z">
          <w:pPr>
            <w:widowControl w:val="0"/>
            <w:spacing w:after="160"/>
            <w:ind w:firstLine="567"/>
            <w:jc w:val="both"/>
          </w:pPr>
        </w:pPrChange>
      </w:pPr>
      <w:r w:rsidRPr="00990373">
        <w:rPr>
          <w:rFonts w:ascii="GHEA Grapalat" w:hAnsi="GHEA Grapalat"/>
          <w:spacing w:val="-6"/>
          <w:sz w:val="20"/>
          <w:szCs w:val="20"/>
          <w:rPrChange w:id="541"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42" w:author="Windows User" w:date="2023-09-27T17:28:00Z">
            <w:rPr>
              <w:rFonts w:ascii="GHEA Grapalat" w:hAnsi="GHEA Grapalat"/>
              <w:sz w:val="24"/>
              <w:szCs w:val="24"/>
            </w:rPr>
          </w:rPrChange>
        </w:rPr>
        <w:pPrChange w:id="543"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44" w:author="Windows User" w:date="2023-09-27T17:28:00Z">
            <w:rPr>
              <w:rFonts w:ascii="GHEA Grapalat" w:hAnsi="GHEA Grapalat"/>
              <w:sz w:val="24"/>
              <w:szCs w:val="24"/>
            </w:rPr>
          </w:rPrChange>
        </w:rPr>
        <w:t xml:space="preserve">Адрес электронной почты секретаря оценочной комиссии </w:t>
      </w:r>
      <w:ins w:id="545"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46" w:author="Windows User" w:date="2023-09-27T17:29:00Z">
        <w:r w:rsidRPr="00990373" w:rsidDel="00AA1B9B">
          <w:rPr>
            <w:rFonts w:ascii="GHEA Grapalat" w:hAnsi="GHEA Grapalat"/>
            <w:spacing w:val="-6"/>
            <w:rPrChange w:id="547"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48"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49"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50" w:author="Windows User" w:date="2023-09-27T17:29:00Z"/>
          <w:rFonts w:ascii="GHEA Grapalat" w:hAnsi="GHEA Grapalat"/>
          <w:rPrChange w:id="551" w:author="Windows User" w:date="2023-09-28T11:00:00Z">
            <w:rPr>
              <w:del w:id="552"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53" w:author="Windows User" w:date="2023-09-28T11:00:00Z">
            <w:rPr>
              <w:rFonts w:ascii="GHEA Grapalat" w:hAnsi="GHEA Grapalat" w:cs="Sylfaen"/>
              <w:b/>
            </w:rPr>
          </w:rPrChange>
        </w:rPr>
      </w:pPr>
      <w:r w:rsidRPr="00DD661D">
        <w:rPr>
          <w:rFonts w:ascii="GHEA Grapalat" w:hAnsi="GHEA Grapalat"/>
          <w:b/>
          <w:sz w:val="20"/>
          <w:szCs w:val="20"/>
          <w:rPrChange w:id="554" w:author="Windows User" w:date="2023-09-28T11:00:00Z">
            <w:rPr>
              <w:rFonts w:ascii="GHEA Grapalat" w:hAnsi="GHEA Grapalat"/>
              <w:b/>
            </w:rPr>
          </w:rPrChange>
        </w:rPr>
        <w:t xml:space="preserve">1. </w:t>
      </w:r>
      <w:r w:rsidR="002B32D6" w:rsidRPr="00DD661D">
        <w:rPr>
          <w:rFonts w:ascii="GHEA Grapalat" w:hAnsi="GHEA Grapalat"/>
          <w:b/>
          <w:sz w:val="20"/>
          <w:szCs w:val="20"/>
          <w:rPrChange w:id="555"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56" w:author="Windows User" w:date="2023-09-28T11:00:00Z">
            <w:rPr>
              <w:rFonts w:ascii="GHEA Grapalat" w:hAnsi="GHEA Grapalat"/>
              <w:i w:val="0"/>
              <w:sz w:val="24"/>
              <w:szCs w:val="24"/>
            </w:rPr>
          </w:rPrChange>
        </w:rPr>
      </w:pPr>
      <w:r w:rsidRPr="00DD661D">
        <w:rPr>
          <w:rFonts w:ascii="GHEA Grapalat" w:hAnsi="GHEA Grapalat"/>
          <w:i w:val="0"/>
          <w:rPrChange w:id="557" w:author="Windows User" w:date="2023-09-28T11:00:00Z">
            <w:rPr>
              <w:rFonts w:ascii="GHEA Grapalat" w:hAnsi="GHEA Grapalat"/>
              <w:i w:val="0"/>
              <w:sz w:val="24"/>
              <w:szCs w:val="24"/>
            </w:rPr>
          </w:rPrChange>
        </w:rPr>
        <w:t>1.1</w:t>
      </w:r>
      <w:r w:rsidR="008E6E51" w:rsidRPr="00DD661D">
        <w:rPr>
          <w:rFonts w:ascii="GHEA Grapalat" w:hAnsi="GHEA Grapalat"/>
          <w:i w:val="0"/>
          <w:rPrChange w:id="558" w:author="Windows User" w:date="2023-09-28T11:00:00Z">
            <w:rPr>
              <w:rFonts w:ascii="GHEA Grapalat" w:hAnsi="GHEA Grapalat"/>
              <w:i w:val="0"/>
              <w:sz w:val="24"/>
              <w:szCs w:val="24"/>
            </w:rPr>
          </w:rPrChange>
        </w:rPr>
        <w:t>.</w:t>
      </w:r>
      <w:r w:rsidR="00F63BBB" w:rsidRPr="00DD661D">
        <w:rPr>
          <w:rFonts w:ascii="GHEA Grapalat" w:hAnsi="GHEA Grapalat"/>
          <w:i w:val="0"/>
          <w:rPrChange w:id="559" w:author="Windows User" w:date="2023-09-28T11:00:00Z">
            <w:rPr>
              <w:rFonts w:ascii="GHEA Grapalat" w:hAnsi="GHEA Grapalat"/>
              <w:i w:val="0"/>
              <w:sz w:val="24"/>
              <w:szCs w:val="24"/>
            </w:rPr>
          </w:rPrChange>
        </w:rPr>
        <w:tab/>
      </w:r>
      <w:r w:rsidRPr="00DD661D">
        <w:rPr>
          <w:rFonts w:ascii="GHEA Grapalat" w:hAnsi="GHEA Grapalat"/>
          <w:i w:val="0"/>
          <w:rPrChange w:id="560" w:author="Windows User" w:date="2023-09-28T11:00:00Z">
            <w:rPr>
              <w:rFonts w:ascii="GHEA Grapalat" w:hAnsi="GHEA Grapalat"/>
              <w:i w:val="0"/>
              <w:sz w:val="24"/>
              <w:szCs w:val="24"/>
            </w:rPr>
          </w:rPrChange>
        </w:rPr>
        <w:t>Предметом закупки является приобретение "</w:t>
      </w:r>
      <w:ins w:id="561" w:author="Windows User" w:date="2024-02-19T17:28:00Z">
        <w:r w:rsidR="00A51023" w:rsidRPr="00A51023">
          <w:rPr>
            <w:rFonts w:ascii="GHEA Grapalat" w:hAnsi="GHEA Grapalat"/>
            <w:b/>
            <w:rPrChange w:id="562" w:author="Windows User" w:date="2024-02-19T17:28:00Z">
              <w:rPr>
                <w:rFonts w:ascii="GHEA Grapalat" w:hAnsi="GHEA Grapalat"/>
                <w:i w:val="0"/>
              </w:rPr>
            </w:rPrChange>
          </w:rPr>
          <w:t>Х</w:t>
        </w:r>
        <w:r w:rsidR="00A51023" w:rsidRPr="00A51023">
          <w:rPr>
            <w:rFonts w:ascii="GHEA Grapalat" w:hAnsi="GHEA Grapalat"/>
            <w:b/>
          </w:rPr>
          <w:t>озяйственных товаров  и материалов</w:t>
        </w:r>
        <w:r w:rsidR="00A51023">
          <w:rPr>
            <w:rFonts w:ascii="GHEA Grapalat" w:hAnsi="GHEA Grapalat"/>
          </w:rPr>
          <w:t xml:space="preserve"> </w:t>
        </w:r>
      </w:ins>
      <w:del w:id="563" w:author="Windows User" w:date="2024-02-06T13:19:00Z">
        <w:r w:rsidRPr="00DD661D" w:rsidDel="00367C62">
          <w:rPr>
            <w:rFonts w:ascii="GHEA Grapalat" w:hAnsi="GHEA Grapalat"/>
            <w:i w:val="0"/>
            <w:rPrChange w:id="564"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65" w:author="Windows User" w:date="2023-09-28T11:00:00Z">
            <w:rPr>
              <w:rFonts w:ascii="GHEA Grapalat" w:hAnsi="GHEA Grapalat"/>
              <w:i w:val="0"/>
              <w:sz w:val="24"/>
              <w:szCs w:val="24"/>
            </w:rPr>
          </w:rPrChange>
        </w:rPr>
        <w:t xml:space="preserve">" (далее — также товар) для нужд </w:t>
      </w:r>
      <w:del w:id="566" w:author="Windows User" w:date="2024-02-19T17:28:00Z">
        <w:r w:rsidRPr="00A51023" w:rsidDel="00A51023">
          <w:rPr>
            <w:rFonts w:ascii="GHEA Grapalat" w:hAnsi="GHEA Grapalat"/>
            <w:i w:val="0"/>
            <w:rPrChange w:id="567" w:author="Windows User" w:date="2024-02-19T17:28:00Z">
              <w:rPr>
                <w:rFonts w:ascii="GHEA Grapalat" w:hAnsi="GHEA Grapalat"/>
                <w:i w:val="0"/>
                <w:sz w:val="24"/>
                <w:szCs w:val="24"/>
              </w:rPr>
            </w:rPrChange>
          </w:rPr>
          <w:delText>"</w:delText>
        </w:r>
      </w:del>
      <w:ins w:id="568" w:author="Windows User" w:date="2024-02-06T13:20:00Z">
        <w:r w:rsidR="00367C62" w:rsidRPr="00A51023">
          <w:rPr>
            <w:rFonts w:ascii="GHEA Grapalat" w:hAnsi="GHEA Grapalat"/>
            <w:rPrChange w:id="569" w:author="Windows User" w:date="2024-02-19T17:28:00Z">
              <w:rPr>
                <w:rFonts w:ascii="GHEA Grapalat" w:hAnsi="GHEA Grapalat"/>
                <w:color w:val="FF0000"/>
              </w:rPr>
            </w:rPrChange>
          </w:rPr>
          <w:t>“Центра правового образования и реализации реабилитационных программ” ГНКО</w:t>
        </w:r>
        <w:r w:rsidR="00367C62" w:rsidRPr="00A51023" w:rsidDel="00367C62">
          <w:rPr>
            <w:rFonts w:ascii="GHEA Grapalat" w:hAnsi="GHEA Grapalat"/>
            <w:i w:val="0"/>
          </w:rPr>
          <w:t xml:space="preserve"> </w:t>
        </w:r>
      </w:ins>
      <w:del w:id="570" w:author="Windows User" w:date="2024-02-06T13:20:00Z">
        <w:r w:rsidRPr="00DD661D" w:rsidDel="00367C62">
          <w:rPr>
            <w:rFonts w:ascii="GHEA Grapalat" w:hAnsi="GHEA Grapalat"/>
            <w:i w:val="0"/>
            <w:rPrChange w:id="571" w:author="Windows User" w:date="2023-09-28T11:00:00Z">
              <w:rPr>
                <w:rFonts w:ascii="GHEA Grapalat" w:hAnsi="GHEA Grapalat"/>
                <w:i w:val="0"/>
                <w:sz w:val="24"/>
                <w:szCs w:val="24"/>
              </w:rPr>
            </w:rPrChange>
          </w:rPr>
          <w:delText>Наименование заказчика</w:delText>
        </w:r>
      </w:del>
      <w:del w:id="572" w:author="Windows User" w:date="2024-02-19T17:28:00Z">
        <w:r w:rsidRPr="00DD661D" w:rsidDel="00A51023">
          <w:rPr>
            <w:rFonts w:ascii="GHEA Grapalat" w:hAnsi="GHEA Grapalat"/>
            <w:i w:val="0"/>
            <w:rPrChange w:id="573" w:author="Windows User" w:date="2023-09-28T11:00:00Z">
              <w:rPr>
                <w:rFonts w:ascii="GHEA Grapalat" w:hAnsi="GHEA Grapalat"/>
                <w:i w:val="0"/>
                <w:sz w:val="24"/>
                <w:szCs w:val="24"/>
              </w:rPr>
            </w:rPrChange>
          </w:rPr>
          <w:delText>"</w:delText>
        </w:r>
      </w:del>
      <w:r w:rsidRPr="00DD661D">
        <w:rPr>
          <w:rFonts w:ascii="GHEA Grapalat" w:hAnsi="GHEA Grapalat"/>
          <w:i w:val="0"/>
          <w:rPrChange w:id="574" w:author="Windows User" w:date="2023-09-28T11:00:00Z">
            <w:rPr>
              <w:rFonts w:ascii="GHEA Grapalat" w:hAnsi="GHEA Grapalat"/>
              <w:i w:val="0"/>
              <w:sz w:val="24"/>
              <w:szCs w:val="24"/>
            </w:rPr>
          </w:rPrChange>
        </w:rPr>
        <w:t>, которые сгруппированы в лоты "</w:t>
      </w:r>
      <w:del w:id="575" w:author="Windows User" w:date="2024-02-06T13:19:00Z">
        <w:r w:rsidRPr="00DD661D" w:rsidDel="00367C62">
          <w:rPr>
            <w:rFonts w:ascii="GHEA Grapalat" w:hAnsi="GHEA Grapalat"/>
            <w:i w:val="0"/>
            <w:rPrChange w:id="576" w:author="Windows User" w:date="2023-09-28T11:00:00Z">
              <w:rPr>
                <w:rFonts w:ascii="GHEA Grapalat" w:hAnsi="GHEA Grapalat"/>
                <w:i w:val="0"/>
                <w:sz w:val="24"/>
                <w:szCs w:val="24"/>
              </w:rPr>
            </w:rPrChange>
          </w:rPr>
          <w:delText>Количество лотов</w:delText>
        </w:r>
      </w:del>
      <w:ins w:id="577" w:author="Windows User" w:date="2024-02-06T13:19:00Z">
        <w:r w:rsidR="00367C62">
          <w:rPr>
            <w:rFonts w:ascii="GHEA Grapalat" w:hAnsi="GHEA Grapalat"/>
            <w:i w:val="0"/>
          </w:rPr>
          <w:t>3</w:t>
        </w:r>
      </w:ins>
      <w:ins w:id="578" w:author="Windows User" w:date="2024-02-19T17:28:00Z">
        <w:r w:rsidR="00A51023">
          <w:rPr>
            <w:rFonts w:ascii="GHEA Grapalat" w:hAnsi="GHEA Grapalat"/>
            <w:i w:val="0"/>
          </w:rPr>
          <w:t>1</w:t>
        </w:r>
      </w:ins>
      <w:r w:rsidRPr="00DD661D">
        <w:rPr>
          <w:rFonts w:ascii="GHEA Grapalat" w:hAnsi="GHEA Grapalat"/>
          <w:i w:val="0"/>
          <w:rPrChange w:id="579" w:author="Windows User" w:date="2023-09-28T11:00:00Z">
            <w:rPr>
              <w:rFonts w:ascii="GHEA Grapalat" w:hAnsi="GHEA Grapalat"/>
              <w:i w:val="0"/>
              <w:sz w:val="24"/>
              <w:szCs w:val="24"/>
            </w:rPr>
          </w:rPrChange>
        </w:rPr>
        <w:t>"</w:t>
      </w:r>
      <w:del w:id="580" w:author="Windows User" w:date="2024-02-06T13:20:00Z">
        <w:r w:rsidRPr="00DD661D" w:rsidDel="00367C62">
          <w:rPr>
            <w:rFonts w:ascii="GHEA Grapalat" w:hAnsi="GHEA Grapalat"/>
            <w:i w:val="0"/>
            <w:rPrChange w:id="581"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82">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83" w:author="Windows User" w:date="2023-09-28T11:00:00Z">
                  <w:rPr>
                    <w:rFonts w:ascii="GHEA Grapalat" w:hAnsi="GHEA Grapalat"/>
                    <w:b/>
                    <w:i/>
                    <w:sz w:val="24"/>
                    <w:szCs w:val="24"/>
                  </w:rPr>
                </w:rPrChange>
              </w:rPr>
            </w:pPr>
            <w:r w:rsidRPr="00DD661D">
              <w:rPr>
                <w:rFonts w:ascii="GHEA Grapalat" w:hAnsi="GHEA Grapalat"/>
                <w:b/>
                <w:i/>
                <w:rPrChange w:id="584"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85" w:author="Windows User" w:date="2023-09-28T11:00:00Z">
                  <w:rPr>
                    <w:rFonts w:ascii="GHEA Grapalat" w:hAnsi="GHEA Grapalat"/>
                    <w:b/>
                    <w:i/>
                    <w:sz w:val="24"/>
                    <w:szCs w:val="24"/>
                  </w:rPr>
                </w:rPrChange>
              </w:rPr>
            </w:pPr>
            <w:r w:rsidRPr="00DD661D">
              <w:rPr>
                <w:rFonts w:ascii="GHEA Grapalat" w:hAnsi="GHEA Grapalat"/>
                <w:b/>
                <w:i/>
                <w:rPrChange w:id="586"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87" w:author="Windows User" w:date="2023-09-28T11:00:00Z">
                  <w:rPr>
                    <w:rFonts w:ascii="GHEA Grapalat" w:hAnsi="GHEA Grapalat"/>
                    <w:sz w:val="24"/>
                    <w:szCs w:val="24"/>
                  </w:rPr>
                </w:rPrChange>
              </w:rPr>
            </w:pPr>
            <w:r w:rsidRPr="00DD661D">
              <w:rPr>
                <w:rFonts w:ascii="GHEA Grapalat" w:hAnsi="GHEA Grapalat"/>
                <w:b/>
                <w:i/>
                <w:rPrChange w:id="588"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89" w:author="Windows User" w:date="2023-09-28T11:00:00Z">
                  <w:rPr>
                    <w:rFonts w:ascii="GHEA Grapalat" w:hAnsi="GHEA Grapalat"/>
                    <w:b/>
                    <w:i/>
                    <w:sz w:val="24"/>
                    <w:szCs w:val="24"/>
                  </w:rPr>
                </w:rPrChange>
              </w:rPr>
            </w:pPr>
            <w:r w:rsidRPr="00DD661D">
              <w:rPr>
                <w:rFonts w:ascii="GHEA Grapalat" w:hAnsi="GHEA Grapalat"/>
                <w:b/>
                <w:i/>
                <w:rPrChange w:id="590"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91" w:author="Windows User" w:date="2023-09-28T11:00:00Z">
                  <w:rPr>
                    <w:rFonts w:ascii="GHEA Grapalat" w:hAnsi="GHEA Grapalat"/>
                    <w:b/>
                    <w:i/>
                    <w:sz w:val="24"/>
                    <w:szCs w:val="24"/>
                  </w:rPr>
                </w:rPrChange>
              </w:rPr>
            </w:pPr>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93" w:author="Windows User" w:date="2023-09-28T11:01:00Z">
            <w:trPr>
              <w:jc w:val="center"/>
            </w:trPr>
          </w:trPrChange>
        </w:trPr>
        <w:tc>
          <w:tcPr>
            <w:tcW w:w="1530" w:type="dxa"/>
            <w:vAlign w:val="center"/>
            <w:tcPrChange w:id="594"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rFonts w:ascii="GHEA Grapalat" w:hAnsi="GHEA Grapalat"/>
                <w:rPrChange w:id="595" w:author="Windows User" w:date="2023-09-28T11:00:00Z">
                  <w:rPr>
                    <w:rFonts w:ascii="GHEA Grapalat" w:hAnsi="GHEA Grapalat"/>
                    <w:sz w:val="24"/>
                    <w:szCs w:val="24"/>
                  </w:rPr>
                </w:rPrChange>
              </w:rPr>
              <w:pPrChange w:id="596" w:author="Windows User" w:date="2024-02-06T13:20:00Z">
                <w:pPr>
                  <w:pStyle w:val="BodyTextIndent2"/>
                  <w:widowControl w:val="0"/>
                  <w:spacing w:after="120" w:line="240" w:lineRule="auto"/>
                  <w:ind w:firstLine="0"/>
                  <w:jc w:val="center"/>
                </w:pPr>
              </w:pPrChange>
            </w:pPr>
            <w:del w:id="597" w:author="Windows User" w:date="2024-02-06T13:20:00Z">
              <w:r w:rsidRPr="00DD661D" w:rsidDel="00367C62">
                <w:rPr>
                  <w:rFonts w:ascii="GHEA Grapalat" w:hAnsi="GHEA Grapalat"/>
                  <w:rPrChange w:id="598" w:author="Windows User" w:date="2023-09-28T11:00:00Z">
                    <w:rPr>
                      <w:rFonts w:ascii="GHEA Grapalat" w:hAnsi="GHEA Grapalat"/>
                      <w:sz w:val="24"/>
                      <w:szCs w:val="24"/>
                    </w:rPr>
                  </w:rPrChange>
                </w:rPr>
                <w:delText>1</w:delText>
              </w:r>
            </w:del>
          </w:p>
        </w:tc>
        <w:tc>
          <w:tcPr>
            <w:tcW w:w="1246" w:type="dxa"/>
            <w:vAlign w:val="center"/>
            <w:tcPrChange w:id="599"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rFonts w:ascii="GHEA Grapalat" w:hAnsi="GHEA Grapalat"/>
                <w:rPrChange w:id="600" w:author="Windows User" w:date="2023-09-28T11:00:00Z">
                  <w:rPr>
                    <w:rFonts w:ascii="GHEA Grapalat" w:hAnsi="GHEA Grapalat"/>
                    <w:sz w:val="24"/>
                    <w:szCs w:val="24"/>
                  </w:rPr>
                </w:rPrChange>
              </w:rPr>
            </w:pPr>
            <w:ins w:id="601" w:author="Windows User" w:date="2024-02-19T17:29:00Z">
              <w:r>
                <w:rPr>
                  <w:rFonts w:ascii="GHEA Grapalat" w:hAnsi="GHEA Grapalat"/>
                  <w:lang w:val="hy-AM"/>
                </w:rPr>
                <w:t>72000</w:t>
              </w:r>
            </w:ins>
          </w:p>
        </w:tc>
        <w:tc>
          <w:tcPr>
            <w:tcW w:w="6458" w:type="dxa"/>
            <w:tcPrChange w:id="602"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rFonts w:ascii="GHEA Grapalat" w:hAnsi="GHEA Grapalat"/>
                <w:u w:val="single"/>
                <w:vertAlign w:val="subscript"/>
                <w:rPrChange w:id="603" w:author="Windows User" w:date="2024-02-19T17:30:00Z">
                  <w:rPr>
                    <w:rFonts w:ascii="GHEA Grapalat" w:hAnsi="GHEA Grapalat"/>
                    <w:sz w:val="24"/>
                    <w:szCs w:val="24"/>
                    <w:u w:val="single"/>
                    <w:vertAlign w:val="subscript"/>
                  </w:rPr>
                </w:rPrChange>
              </w:rPr>
            </w:pPr>
            <w:ins w:id="604" w:author="Windows User" w:date="2024-02-19T17:30:00Z">
              <w:r w:rsidRPr="00387355">
                <w:rPr>
                  <w:rFonts w:ascii="GHEA Grapalat" w:hAnsi="GHEA Grapalat" w:cs="Cambria"/>
                  <w:rPrChange w:id="605" w:author="Windows User" w:date="2024-02-19T17:30:00Z">
                    <w:rPr>
                      <w:rFonts w:ascii="Cambria" w:hAnsi="Cambria" w:cs="Cambria"/>
                    </w:rPr>
                  </w:rPrChange>
                </w:rPr>
                <w:t>Резиновые</w:t>
              </w:r>
              <w:r w:rsidRPr="00387355">
                <w:rPr>
                  <w:rFonts w:ascii="GHEA Grapalat" w:hAnsi="GHEA Grapalat"/>
                  <w:rPrChange w:id="606" w:author="Windows User" w:date="2024-02-19T17:30:00Z">
                    <w:rPr/>
                  </w:rPrChange>
                </w:rPr>
                <w:t xml:space="preserve"> </w:t>
              </w:r>
              <w:r w:rsidRPr="00387355">
                <w:rPr>
                  <w:rFonts w:ascii="GHEA Grapalat" w:hAnsi="GHEA Grapalat" w:cs="Cambria"/>
                  <w:rPrChange w:id="607" w:author="Windows User" w:date="2024-02-19T17:30:00Z">
                    <w:rPr>
                      <w:rFonts w:ascii="Cambria" w:hAnsi="Cambria" w:cs="Cambria"/>
                    </w:rPr>
                  </w:rPrChange>
                </w:rPr>
                <w:t>перчатки</w:t>
              </w:r>
            </w:ins>
            <w:del w:id="608" w:author="Windows User" w:date="2023-09-28T11:00:00Z">
              <w:r w:rsidRPr="00387355" w:rsidDel="00DD661D">
                <w:rPr>
                  <w:rFonts w:ascii="GHEA Grapalat" w:hAnsi="GHEA Grapalat"/>
                  <w:u w:val="single"/>
                  <w:rPrChange w:id="609" w:author="Windows User" w:date="2024-02-19T17:30:00Z">
                    <w:rPr>
                      <w:rFonts w:ascii="GHEA Grapalat" w:hAnsi="GHEA Grapalat"/>
                      <w:sz w:val="24"/>
                      <w:szCs w:val="24"/>
                      <w:u w:val="single"/>
                    </w:rPr>
                  </w:rPrChange>
                </w:rPr>
                <w:delText>"Наименование лота предмета закупки № 1"</w:delText>
              </w:r>
            </w:del>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11" w:author="Windows User" w:date="2023-09-28T11:01:00Z">
            <w:trPr>
              <w:jc w:val="center"/>
            </w:trPr>
          </w:trPrChange>
        </w:trPr>
        <w:tc>
          <w:tcPr>
            <w:tcW w:w="1530" w:type="dxa"/>
            <w:vAlign w:val="center"/>
            <w:tcPrChange w:id="612"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rFonts w:ascii="GHEA Grapalat" w:hAnsi="GHEA Grapalat"/>
                <w:rPrChange w:id="613" w:author="Windows User" w:date="2023-09-28T11:00:00Z">
                  <w:rPr>
                    <w:rFonts w:ascii="GHEA Grapalat" w:hAnsi="GHEA Grapalat"/>
                    <w:sz w:val="24"/>
                    <w:szCs w:val="24"/>
                  </w:rPr>
                </w:rPrChange>
              </w:rPr>
              <w:pPrChange w:id="614" w:author="Windows User" w:date="2024-02-06T13:20:00Z">
                <w:pPr>
                  <w:pStyle w:val="BodyTextIndent2"/>
                  <w:widowControl w:val="0"/>
                  <w:spacing w:after="120" w:line="240" w:lineRule="auto"/>
                  <w:ind w:firstLine="0"/>
                  <w:jc w:val="center"/>
                </w:pPr>
              </w:pPrChange>
            </w:pPr>
            <w:del w:id="615" w:author="Windows User" w:date="2024-02-06T13:20:00Z">
              <w:r w:rsidRPr="00DD661D" w:rsidDel="00367C62">
                <w:rPr>
                  <w:rFonts w:ascii="GHEA Grapalat" w:hAnsi="GHEA Grapalat"/>
                  <w:rPrChange w:id="616" w:author="Windows User" w:date="2023-09-28T11:00:00Z">
                    <w:rPr>
                      <w:rFonts w:ascii="GHEA Grapalat" w:hAnsi="GHEA Grapalat"/>
                      <w:sz w:val="24"/>
                      <w:szCs w:val="24"/>
                    </w:rPr>
                  </w:rPrChange>
                </w:rPr>
                <w:delText>2</w:delText>
              </w:r>
            </w:del>
          </w:p>
        </w:tc>
        <w:tc>
          <w:tcPr>
            <w:tcW w:w="1246" w:type="dxa"/>
            <w:vAlign w:val="center"/>
            <w:tcPrChange w:id="617"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rFonts w:ascii="GHEA Grapalat" w:hAnsi="GHEA Grapalat"/>
                <w:rPrChange w:id="618" w:author="Windows User" w:date="2023-09-28T11:00:00Z">
                  <w:rPr>
                    <w:rFonts w:ascii="GHEA Grapalat" w:hAnsi="GHEA Grapalat"/>
                    <w:sz w:val="24"/>
                    <w:szCs w:val="24"/>
                  </w:rPr>
                </w:rPrChange>
              </w:rPr>
            </w:pPr>
            <w:ins w:id="619" w:author="Windows User" w:date="2024-02-19T17:29:00Z">
              <w:r>
                <w:rPr>
                  <w:rFonts w:ascii="GHEA Grapalat" w:hAnsi="GHEA Grapalat"/>
                  <w:lang w:val="hy-AM"/>
                </w:rPr>
                <w:t>18000</w:t>
              </w:r>
            </w:ins>
          </w:p>
        </w:tc>
        <w:tc>
          <w:tcPr>
            <w:tcW w:w="6458" w:type="dxa"/>
            <w:tcPrChange w:id="620"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rFonts w:ascii="GHEA Grapalat" w:hAnsi="GHEA Grapalat"/>
                <w:rPrChange w:id="621" w:author="Windows User" w:date="2024-02-19T17:30:00Z">
                  <w:rPr>
                    <w:rFonts w:ascii="GHEA Grapalat" w:hAnsi="GHEA Grapalat"/>
                    <w:sz w:val="24"/>
                    <w:szCs w:val="24"/>
                  </w:rPr>
                </w:rPrChange>
              </w:rPr>
            </w:pPr>
            <w:ins w:id="622" w:author="Windows User" w:date="2024-02-19T17:30:00Z">
              <w:r w:rsidRPr="00387355">
                <w:rPr>
                  <w:rFonts w:ascii="GHEA Grapalat" w:hAnsi="GHEA Grapalat" w:cs="Cambria"/>
                  <w:rPrChange w:id="623" w:author="Windows User" w:date="2024-02-19T17:30:00Z">
                    <w:rPr>
                      <w:rFonts w:ascii="Cambria" w:hAnsi="Cambria" w:cs="Cambria"/>
                    </w:rPr>
                  </w:rPrChange>
                </w:rPr>
                <w:t>Полиэтиленовый</w:t>
              </w:r>
              <w:r w:rsidRPr="00387355">
                <w:rPr>
                  <w:rFonts w:ascii="GHEA Grapalat" w:hAnsi="GHEA Grapalat"/>
                  <w:rPrChange w:id="624" w:author="Windows User" w:date="2024-02-19T17:30:00Z">
                    <w:rPr/>
                  </w:rPrChange>
                </w:rPr>
                <w:t xml:space="preserve"> </w:t>
              </w:r>
              <w:r w:rsidRPr="00387355">
                <w:rPr>
                  <w:rFonts w:ascii="GHEA Grapalat" w:hAnsi="GHEA Grapalat" w:cs="Cambria"/>
                  <w:rPrChange w:id="625" w:author="Windows User" w:date="2024-02-19T17:30:00Z">
                    <w:rPr>
                      <w:rFonts w:ascii="Cambria" w:hAnsi="Cambria" w:cs="Cambria"/>
                    </w:rPr>
                  </w:rPrChange>
                </w:rPr>
                <w:t>мешок</w:t>
              </w:r>
              <w:r w:rsidRPr="00387355">
                <w:rPr>
                  <w:rFonts w:ascii="GHEA Grapalat" w:hAnsi="GHEA Grapalat"/>
                  <w:rPrChange w:id="626" w:author="Windows User" w:date="2024-02-19T17:30:00Z">
                    <w:rPr/>
                  </w:rPrChange>
                </w:rPr>
                <w:t xml:space="preserve"> </w:t>
              </w:r>
              <w:r w:rsidRPr="00387355">
                <w:rPr>
                  <w:rFonts w:ascii="GHEA Grapalat" w:hAnsi="GHEA Grapalat" w:cs="Cambria"/>
                  <w:rPrChange w:id="627" w:author="Windows User" w:date="2024-02-19T17:30:00Z">
                    <w:rPr>
                      <w:rFonts w:ascii="Cambria" w:hAnsi="Cambria" w:cs="Cambria"/>
                    </w:rPr>
                  </w:rPrChange>
                </w:rPr>
                <w:t>для</w:t>
              </w:r>
              <w:r w:rsidRPr="00387355">
                <w:rPr>
                  <w:rFonts w:ascii="GHEA Grapalat" w:hAnsi="GHEA Grapalat"/>
                  <w:rPrChange w:id="628" w:author="Windows User" w:date="2024-02-19T17:30:00Z">
                    <w:rPr/>
                  </w:rPrChange>
                </w:rPr>
                <w:t xml:space="preserve"> </w:t>
              </w:r>
              <w:r w:rsidRPr="00387355">
                <w:rPr>
                  <w:rFonts w:ascii="GHEA Grapalat" w:hAnsi="GHEA Grapalat" w:cs="Cambria"/>
                  <w:rPrChange w:id="629" w:author="Windows User" w:date="2024-02-19T17:30:00Z">
                    <w:rPr>
                      <w:rFonts w:ascii="Cambria" w:hAnsi="Cambria" w:cs="Cambria"/>
                    </w:rPr>
                  </w:rPrChange>
                </w:rPr>
                <w:t>мусора</w:t>
              </w:r>
              <w:r w:rsidRPr="00387355">
                <w:rPr>
                  <w:rFonts w:ascii="GHEA Grapalat" w:hAnsi="GHEA Grapalat"/>
                  <w:rPrChange w:id="630" w:author="Windows User" w:date="2024-02-19T17:30:00Z">
                    <w:rPr/>
                  </w:rPrChange>
                </w:rPr>
                <w:t xml:space="preserve">, 30 </w:t>
              </w:r>
              <w:r w:rsidRPr="00387355">
                <w:rPr>
                  <w:rFonts w:ascii="GHEA Grapalat" w:hAnsi="GHEA Grapalat" w:cs="Cambria"/>
                  <w:rPrChange w:id="631" w:author="Windows User" w:date="2024-02-19T17:30:00Z">
                    <w:rPr>
                      <w:rFonts w:ascii="Cambria" w:hAnsi="Cambria" w:cs="Cambria"/>
                    </w:rPr>
                  </w:rPrChange>
                </w:rPr>
                <w:t>л</w:t>
              </w:r>
              <w:r w:rsidRPr="00387355">
                <w:rPr>
                  <w:rFonts w:ascii="GHEA Grapalat" w:hAnsi="GHEA Grapalat"/>
                  <w:rPrChange w:id="632" w:author="Windows User" w:date="2024-02-19T17:30:00Z">
                    <w:rPr/>
                  </w:rPrChange>
                </w:rPr>
                <w:t>.</w:t>
              </w:r>
            </w:ins>
            <w:del w:id="633" w:author="Windows User" w:date="2023-09-28T11:00:00Z">
              <w:r w:rsidRPr="00387355" w:rsidDel="00DD661D">
                <w:rPr>
                  <w:rFonts w:ascii="GHEA Grapalat" w:hAnsi="GHEA Grapalat"/>
                  <w:u w:val="single"/>
                  <w:rPrChange w:id="634" w:author="Windows User" w:date="2024-02-19T17:30:00Z">
                    <w:rPr>
                      <w:rFonts w:ascii="GHEA Grapalat" w:hAnsi="GHEA Grapalat"/>
                      <w:sz w:val="24"/>
                      <w:szCs w:val="24"/>
                      <w:u w:val="single"/>
                    </w:rPr>
                  </w:rPrChange>
                </w:rPr>
                <w:delText xml:space="preserve">"Наименование лота предмета закупки № </w:delText>
              </w:r>
              <w:r w:rsidRPr="00387355" w:rsidDel="00DD661D">
                <w:rPr>
                  <w:rFonts w:ascii="GHEA Grapalat" w:hAnsi="GHEA Grapalat"/>
                  <w:u w:val="single"/>
                  <w:rPrChange w:id="635" w:author="Windows User" w:date="2024-02-19T17:30:00Z">
                    <w:rPr>
                      <w:rFonts w:ascii="GHEA Grapalat" w:hAnsi="GHEA Grapalat"/>
                      <w:sz w:val="24"/>
                      <w:szCs w:val="24"/>
                      <w:u w:val="single"/>
                      <w:lang w:val="en-US"/>
                    </w:rPr>
                  </w:rPrChange>
                </w:rPr>
                <w:delText>2</w:delText>
              </w:r>
              <w:r w:rsidRPr="00387355" w:rsidDel="00DD661D">
                <w:rPr>
                  <w:rFonts w:ascii="GHEA Grapalat" w:hAnsi="GHEA Grapalat"/>
                  <w:u w:val="single"/>
                  <w:rPrChange w:id="636" w:author="Windows User" w:date="2024-02-19T17:30:00Z">
                    <w:rPr>
                      <w:rFonts w:ascii="GHEA Grapalat" w:hAnsi="GHEA Grapalat"/>
                      <w:sz w:val="24"/>
                      <w:szCs w:val="24"/>
                      <w:u w:val="single"/>
                    </w:rPr>
                  </w:rPrChange>
                </w:rPr>
                <w:delText>"</w:delText>
              </w:r>
            </w:del>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7"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38" w:author="Windows User" w:date="2023-09-28T11:01:00Z">
            <w:trPr>
              <w:jc w:val="center"/>
            </w:trPr>
          </w:trPrChange>
        </w:trPr>
        <w:tc>
          <w:tcPr>
            <w:tcW w:w="1530" w:type="dxa"/>
            <w:vAlign w:val="center"/>
            <w:tcPrChange w:id="639"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rFonts w:ascii="GHEA Grapalat" w:hAnsi="GHEA Grapalat"/>
                <w:lang w:val="hy-AM"/>
                <w:rPrChange w:id="640" w:author="Windows User" w:date="2023-09-28T11:00:00Z">
                  <w:rPr>
                    <w:rFonts w:ascii="GHEA Grapalat" w:hAnsi="GHEA Grapalat"/>
                    <w:sz w:val="24"/>
                    <w:szCs w:val="24"/>
                  </w:rPr>
                </w:rPrChange>
              </w:rPr>
              <w:pPrChange w:id="641" w:author="Windows User" w:date="2024-02-06T13:20:00Z">
                <w:pPr>
                  <w:pStyle w:val="BodyTextIndent2"/>
                  <w:widowControl w:val="0"/>
                  <w:spacing w:after="120" w:line="240" w:lineRule="auto"/>
                  <w:ind w:firstLine="0"/>
                  <w:jc w:val="center"/>
                </w:pPr>
              </w:pPrChange>
            </w:pPr>
            <w:del w:id="642" w:author="Windows User" w:date="2023-09-28T11:00:00Z">
              <w:r w:rsidRPr="00DD661D" w:rsidDel="00DD661D">
                <w:rPr>
                  <w:rFonts w:ascii="GHEA Grapalat" w:hAnsi="GHEA Grapalat"/>
                  <w:rPrChange w:id="643" w:author="Windows User" w:date="2023-09-28T11:00:00Z">
                    <w:rPr>
                      <w:rFonts w:ascii="GHEA Grapalat" w:hAnsi="GHEA Grapalat"/>
                      <w:sz w:val="24"/>
                      <w:szCs w:val="24"/>
                    </w:rPr>
                  </w:rPrChange>
                </w:rPr>
                <w:delText>...</w:delText>
              </w:r>
            </w:del>
          </w:p>
        </w:tc>
        <w:tc>
          <w:tcPr>
            <w:tcW w:w="1246" w:type="dxa"/>
            <w:vAlign w:val="center"/>
            <w:tcPrChange w:id="644"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rFonts w:ascii="GHEA Grapalat" w:hAnsi="GHEA Grapalat"/>
                <w:rPrChange w:id="645" w:author="Windows User" w:date="2023-09-28T11:00:00Z">
                  <w:rPr>
                    <w:rFonts w:ascii="GHEA Grapalat" w:hAnsi="GHEA Grapalat"/>
                    <w:sz w:val="24"/>
                    <w:szCs w:val="24"/>
                  </w:rPr>
                </w:rPrChange>
              </w:rPr>
            </w:pPr>
            <w:ins w:id="646" w:author="Windows User" w:date="2024-02-19T17:29:00Z">
              <w:r>
                <w:rPr>
                  <w:rFonts w:ascii="GHEA Grapalat" w:hAnsi="GHEA Grapalat"/>
                  <w:lang w:val="hy-AM"/>
                </w:rPr>
                <w:t>15000</w:t>
              </w:r>
            </w:ins>
          </w:p>
        </w:tc>
        <w:tc>
          <w:tcPr>
            <w:tcW w:w="6458" w:type="dxa"/>
            <w:tcPrChange w:id="647"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rFonts w:ascii="GHEA Grapalat" w:hAnsi="GHEA Grapalat" w:cs="Cambria"/>
                <w:rPrChange w:id="648" w:author="Windows User" w:date="2024-02-19T17:30:00Z">
                  <w:rPr>
                    <w:rFonts w:ascii="GHEA Grapalat" w:hAnsi="GHEA Grapalat"/>
                    <w:sz w:val="24"/>
                    <w:szCs w:val="24"/>
                  </w:rPr>
                </w:rPrChange>
              </w:rPr>
            </w:pPr>
            <w:ins w:id="649" w:author="Windows User" w:date="2024-02-19T17:30:00Z">
              <w:r w:rsidRPr="00387355">
                <w:rPr>
                  <w:rFonts w:ascii="GHEA Grapalat" w:hAnsi="GHEA Grapalat" w:cs="Cambria"/>
                  <w:rPrChange w:id="650" w:author="Windows User" w:date="2024-02-19T17:30:00Z">
                    <w:rPr>
                      <w:rFonts w:ascii="Cambria" w:hAnsi="Cambria" w:cs="Cambria"/>
                    </w:rPr>
                  </w:rPrChange>
                </w:rPr>
                <w:t>Полиэтиленовый</w:t>
              </w:r>
              <w:r w:rsidRPr="00387355">
                <w:rPr>
                  <w:rFonts w:ascii="GHEA Grapalat" w:hAnsi="GHEA Grapalat"/>
                  <w:rPrChange w:id="651" w:author="Windows User" w:date="2024-02-19T17:30:00Z">
                    <w:rPr/>
                  </w:rPrChange>
                </w:rPr>
                <w:t xml:space="preserve"> </w:t>
              </w:r>
              <w:r w:rsidRPr="00387355">
                <w:rPr>
                  <w:rFonts w:ascii="GHEA Grapalat" w:hAnsi="GHEA Grapalat" w:cs="Cambria"/>
                  <w:rPrChange w:id="652" w:author="Windows User" w:date="2024-02-19T17:30:00Z">
                    <w:rPr>
                      <w:rFonts w:ascii="Cambria" w:hAnsi="Cambria" w:cs="Cambria"/>
                    </w:rPr>
                  </w:rPrChange>
                </w:rPr>
                <w:t>мешок</w:t>
              </w:r>
              <w:r w:rsidRPr="00387355">
                <w:rPr>
                  <w:rFonts w:ascii="GHEA Grapalat" w:hAnsi="GHEA Grapalat"/>
                  <w:rPrChange w:id="653" w:author="Windows User" w:date="2024-02-19T17:30:00Z">
                    <w:rPr/>
                  </w:rPrChange>
                </w:rPr>
                <w:t xml:space="preserve"> </w:t>
              </w:r>
              <w:r w:rsidRPr="00387355">
                <w:rPr>
                  <w:rFonts w:ascii="GHEA Grapalat" w:hAnsi="GHEA Grapalat" w:cs="Cambria"/>
                  <w:rPrChange w:id="654" w:author="Windows User" w:date="2024-02-19T17:30:00Z">
                    <w:rPr>
                      <w:rFonts w:ascii="Cambria" w:hAnsi="Cambria" w:cs="Cambria"/>
                    </w:rPr>
                  </w:rPrChange>
                </w:rPr>
                <w:t>для</w:t>
              </w:r>
              <w:r w:rsidRPr="00387355">
                <w:rPr>
                  <w:rFonts w:ascii="GHEA Grapalat" w:hAnsi="GHEA Grapalat"/>
                  <w:rPrChange w:id="655" w:author="Windows User" w:date="2024-02-19T17:30:00Z">
                    <w:rPr/>
                  </w:rPrChange>
                </w:rPr>
                <w:t xml:space="preserve"> </w:t>
              </w:r>
              <w:r w:rsidRPr="00387355">
                <w:rPr>
                  <w:rFonts w:ascii="GHEA Grapalat" w:hAnsi="GHEA Grapalat" w:cs="Cambria"/>
                  <w:rPrChange w:id="656" w:author="Windows User" w:date="2024-02-19T17:30:00Z">
                    <w:rPr>
                      <w:rFonts w:ascii="Cambria" w:hAnsi="Cambria" w:cs="Cambria"/>
                    </w:rPr>
                  </w:rPrChange>
                </w:rPr>
                <w:t>мусора</w:t>
              </w:r>
              <w:r w:rsidRPr="00387355">
                <w:rPr>
                  <w:rFonts w:ascii="GHEA Grapalat" w:hAnsi="GHEA Grapalat"/>
                  <w:rPrChange w:id="657" w:author="Windows User" w:date="2024-02-19T17:30:00Z">
                    <w:rPr/>
                  </w:rPrChange>
                </w:rPr>
                <w:t xml:space="preserve">, 160 </w:t>
              </w:r>
              <w:r w:rsidRPr="00387355">
                <w:rPr>
                  <w:rFonts w:ascii="GHEA Grapalat" w:hAnsi="GHEA Grapalat" w:cs="Cambria"/>
                  <w:rPrChange w:id="658" w:author="Windows User" w:date="2024-02-19T17:30:00Z">
                    <w:rPr>
                      <w:rFonts w:ascii="Cambria" w:hAnsi="Cambria" w:cs="Cambria"/>
                    </w:rPr>
                  </w:rPrChange>
                </w:rPr>
                <w:t>л</w:t>
              </w:r>
              <w:r w:rsidRPr="00387355">
                <w:rPr>
                  <w:rFonts w:ascii="GHEA Grapalat" w:hAnsi="GHEA Grapalat"/>
                  <w:rPrChange w:id="659" w:author="Windows User" w:date="2024-02-19T17:30:00Z">
                    <w:rPr/>
                  </w:rPrChange>
                </w:rPr>
                <w:t>.</w:t>
              </w:r>
            </w:ins>
            <w:del w:id="660" w:author="Windows User" w:date="2023-09-28T11:00:00Z">
              <w:r w:rsidRPr="00387355" w:rsidDel="00DD661D">
                <w:rPr>
                  <w:rFonts w:ascii="GHEA Grapalat" w:hAnsi="GHEA Grapalat" w:cs="Cambria"/>
                  <w:rPrChange w:id="661" w:author="Windows User" w:date="2024-02-19T17:30:00Z">
                    <w:rPr>
                      <w:rFonts w:ascii="GHEA Grapalat" w:hAnsi="GHEA Grapalat"/>
                      <w:sz w:val="24"/>
                      <w:szCs w:val="24"/>
                    </w:rPr>
                  </w:rPrChange>
                </w:rPr>
                <w:delText>...</w:delText>
              </w:r>
            </w:del>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63" w:author="Windows User" w:date="2023-09-28T11:00:00Z"/>
          <w:trPrChange w:id="664" w:author="Windows User" w:date="2023-09-28T11:01:00Z">
            <w:trPr>
              <w:jc w:val="center"/>
            </w:trPr>
          </w:trPrChange>
        </w:trPr>
        <w:tc>
          <w:tcPr>
            <w:tcW w:w="1530" w:type="dxa"/>
            <w:vAlign w:val="center"/>
            <w:tcPrChange w:id="665"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666" w:author="Windows User" w:date="2023-09-28T11:00:00Z"/>
                <w:rFonts w:ascii="GHEA Grapalat" w:hAnsi="GHEA Grapalat"/>
                <w:lang w:val="hy-AM"/>
                <w:rPrChange w:id="667" w:author="Windows User" w:date="2023-09-28T11:00:00Z">
                  <w:rPr>
                    <w:ins w:id="668" w:author="Windows User" w:date="2023-09-28T11:00:00Z"/>
                    <w:rFonts w:ascii="GHEA Grapalat" w:hAnsi="GHEA Grapalat"/>
                  </w:rPr>
                </w:rPrChange>
              </w:rPr>
              <w:pPrChange w:id="669" w:author="Windows User" w:date="2024-02-06T13:20:00Z">
                <w:pPr>
                  <w:pStyle w:val="BodyTextIndent2"/>
                  <w:widowControl w:val="0"/>
                  <w:spacing w:after="120" w:line="240" w:lineRule="auto"/>
                  <w:ind w:firstLine="0"/>
                  <w:jc w:val="center"/>
                </w:pPr>
              </w:pPrChange>
            </w:pPr>
          </w:p>
        </w:tc>
        <w:tc>
          <w:tcPr>
            <w:tcW w:w="1246" w:type="dxa"/>
            <w:vAlign w:val="center"/>
            <w:tcPrChange w:id="670"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671" w:author="Windows User" w:date="2023-09-28T11:00:00Z"/>
                <w:rFonts w:ascii="GHEA Grapalat" w:hAnsi="GHEA Grapalat"/>
              </w:rPr>
            </w:pPr>
            <w:ins w:id="672" w:author="Windows User" w:date="2024-02-19T17:29:00Z">
              <w:r>
                <w:rPr>
                  <w:rFonts w:ascii="GHEA Grapalat" w:hAnsi="GHEA Grapalat"/>
                  <w:lang w:val="hy-AM"/>
                </w:rPr>
                <w:t>9000</w:t>
              </w:r>
            </w:ins>
          </w:p>
        </w:tc>
        <w:tc>
          <w:tcPr>
            <w:tcW w:w="6458" w:type="dxa"/>
            <w:tcPrChange w:id="673"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674" w:author="Windows User" w:date="2023-09-28T11:00:00Z"/>
                <w:rFonts w:ascii="GHEA Grapalat" w:hAnsi="GHEA Grapalat" w:cs="Cambria"/>
              </w:rPr>
            </w:pPr>
            <w:ins w:id="675" w:author="Windows User" w:date="2024-02-19T17:30:00Z">
              <w:r w:rsidRPr="00387355">
                <w:rPr>
                  <w:rFonts w:ascii="GHEA Grapalat" w:hAnsi="GHEA Grapalat" w:cs="Cambria"/>
                  <w:rPrChange w:id="676" w:author="Windows User" w:date="2024-02-19T17:30:00Z">
                    <w:rPr>
                      <w:rFonts w:ascii="Cambria" w:hAnsi="Cambria" w:cs="Cambria"/>
                    </w:rPr>
                  </w:rPrChange>
                </w:rPr>
                <w:t>Дезинфицирующие</w:t>
              </w:r>
              <w:r w:rsidRPr="00387355">
                <w:rPr>
                  <w:rFonts w:ascii="GHEA Grapalat" w:hAnsi="GHEA Grapalat"/>
                  <w:rPrChange w:id="677" w:author="Windows User" w:date="2024-02-19T17:30:00Z">
                    <w:rPr/>
                  </w:rPrChange>
                </w:rPr>
                <w:t xml:space="preserve">, </w:t>
              </w:r>
              <w:r w:rsidRPr="00387355">
                <w:rPr>
                  <w:rFonts w:ascii="GHEA Grapalat" w:hAnsi="GHEA Grapalat" w:cs="Cambria"/>
                  <w:rPrChange w:id="678" w:author="Windows User" w:date="2024-02-19T17:30:00Z">
                    <w:rPr>
                      <w:rFonts w:ascii="Cambria" w:hAnsi="Cambria" w:cs="Cambria"/>
                    </w:rPr>
                  </w:rPrChange>
                </w:rPr>
                <w:t>отбеливающие</w:t>
              </w:r>
              <w:r w:rsidRPr="00387355">
                <w:rPr>
                  <w:rFonts w:ascii="GHEA Grapalat" w:hAnsi="GHEA Grapalat"/>
                  <w:rPrChange w:id="679" w:author="Windows User" w:date="2024-02-19T17:30:00Z">
                    <w:rPr/>
                  </w:rPrChange>
                </w:rPr>
                <w:t xml:space="preserve"> </w:t>
              </w:r>
              <w:r w:rsidRPr="00387355">
                <w:rPr>
                  <w:rFonts w:ascii="GHEA Grapalat" w:hAnsi="GHEA Grapalat" w:cs="Cambria"/>
                  <w:rPrChange w:id="680" w:author="Windows User" w:date="2024-02-19T17:30:00Z">
                    <w:rPr>
                      <w:rFonts w:ascii="Cambria" w:hAnsi="Cambria" w:cs="Cambria"/>
                    </w:rPr>
                  </w:rPrChange>
                </w:rPr>
                <w:t>средства</w:t>
              </w:r>
            </w:ins>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82" w:author="Windows User" w:date="2023-09-28T11:00:00Z"/>
          <w:trPrChange w:id="683" w:author="Windows User" w:date="2023-09-28T11:01:00Z">
            <w:trPr>
              <w:jc w:val="center"/>
            </w:trPr>
          </w:trPrChange>
        </w:trPr>
        <w:tc>
          <w:tcPr>
            <w:tcW w:w="1530" w:type="dxa"/>
            <w:vAlign w:val="center"/>
            <w:tcPrChange w:id="684"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685" w:author="Windows User" w:date="2023-09-28T11:00:00Z"/>
                <w:rFonts w:ascii="GHEA Grapalat" w:hAnsi="GHEA Grapalat"/>
                <w:lang w:val="hy-AM"/>
                <w:rPrChange w:id="686" w:author="Windows User" w:date="2023-09-28T11:00:00Z">
                  <w:rPr>
                    <w:ins w:id="687" w:author="Windows User" w:date="2023-09-28T11:00:00Z"/>
                    <w:rFonts w:ascii="GHEA Grapalat" w:hAnsi="GHEA Grapalat"/>
                  </w:rPr>
                </w:rPrChange>
              </w:rPr>
              <w:pPrChange w:id="688" w:author="Windows User" w:date="2024-02-06T13:20:00Z">
                <w:pPr>
                  <w:pStyle w:val="BodyTextIndent2"/>
                  <w:widowControl w:val="0"/>
                  <w:spacing w:after="120" w:line="240" w:lineRule="auto"/>
                  <w:ind w:firstLine="0"/>
                  <w:jc w:val="center"/>
                </w:pPr>
              </w:pPrChange>
            </w:pPr>
          </w:p>
        </w:tc>
        <w:tc>
          <w:tcPr>
            <w:tcW w:w="1246" w:type="dxa"/>
            <w:vAlign w:val="center"/>
            <w:tcPrChange w:id="689"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690" w:author="Windows User" w:date="2023-09-28T11:00:00Z"/>
                <w:rFonts w:ascii="GHEA Grapalat" w:hAnsi="GHEA Grapalat"/>
              </w:rPr>
            </w:pPr>
            <w:ins w:id="691" w:author="Windows User" w:date="2024-02-19T17:29:00Z">
              <w:r>
                <w:rPr>
                  <w:rFonts w:ascii="GHEA Grapalat" w:hAnsi="GHEA Grapalat"/>
                  <w:lang w:val="hy-AM"/>
                </w:rPr>
                <w:t>9000</w:t>
              </w:r>
            </w:ins>
          </w:p>
        </w:tc>
        <w:tc>
          <w:tcPr>
            <w:tcW w:w="6458" w:type="dxa"/>
            <w:tcPrChange w:id="692"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693" w:author="Windows User" w:date="2023-09-28T11:00:00Z"/>
                <w:rFonts w:ascii="GHEA Grapalat" w:hAnsi="GHEA Grapalat" w:cs="Cambria"/>
              </w:rPr>
            </w:pPr>
            <w:ins w:id="694" w:author="Windows User" w:date="2024-02-19T17:30:00Z">
              <w:r w:rsidRPr="00387355">
                <w:rPr>
                  <w:rFonts w:ascii="GHEA Grapalat" w:hAnsi="GHEA Grapalat" w:cs="Cambria"/>
                  <w:rPrChange w:id="695" w:author="Windows User" w:date="2024-02-19T17:30:00Z">
                    <w:rPr>
                      <w:rFonts w:ascii="Cambria" w:hAnsi="Cambria" w:cs="Cambria"/>
                    </w:rPr>
                  </w:rPrChange>
                </w:rPr>
                <w:t>Дезинфицирующие</w:t>
              </w:r>
              <w:r w:rsidRPr="00387355">
                <w:rPr>
                  <w:rFonts w:ascii="GHEA Grapalat" w:hAnsi="GHEA Grapalat"/>
                  <w:rPrChange w:id="696" w:author="Windows User" w:date="2024-02-19T17:30:00Z">
                    <w:rPr/>
                  </w:rPrChange>
                </w:rPr>
                <w:t xml:space="preserve">, </w:t>
              </w:r>
              <w:r w:rsidRPr="00387355">
                <w:rPr>
                  <w:rFonts w:ascii="GHEA Grapalat" w:hAnsi="GHEA Grapalat" w:cs="Cambria"/>
                  <w:rPrChange w:id="697" w:author="Windows User" w:date="2024-02-19T17:30:00Z">
                    <w:rPr>
                      <w:rFonts w:ascii="Cambria" w:hAnsi="Cambria" w:cs="Cambria"/>
                    </w:rPr>
                  </w:rPrChange>
                </w:rPr>
                <w:t>отбеливающие</w:t>
              </w:r>
              <w:r w:rsidRPr="00387355">
                <w:rPr>
                  <w:rFonts w:ascii="GHEA Grapalat" w:hAnsi="GHEA Grapalat"/>
                  <w:rPrChange w:id="698" w:author="Windows User" w:date="2024-02-19T17:30:00Z">
                    <w:rPr/>
                  </w:rPrChange>
                </w:rPr>
                <w:t xml:space="preserve"> </w:t>
              </w:r>
              <w:r w:rsidRPr="00387355">
                <w:rPr>
                  <w:rFonts w:ascii="GHEA Grapalat" w:hAnsi="GHEA Grapalat" w:cs="Cambria"/>
                  <w:rPrChange w:id="699" w:author="Windows User" w:date="2024-02-19T17:30:00Z">
                    <w:rPr>
                      <w:rFonts w:ascii="Cambria" w:hAnsi="Cambria" w:cs="Cambria"/>
                    </w:rPr>
                  </w:rPrChange>
                </w:rPr>
                <w:t>средства</w:t>
              </w:r>
            </w:ins>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0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01" w:author="Windows User" w:date="2023-09-28T11:00:00Z"/>
          <w:trPrChange w:id="702" w:author="Windows User" w:date="2023-09-28T11:01:00Z">
            <w:trPr>
              <w:jc w:val="center"/>
            </w:trPr>
          </w:trPrChange>
        </w:trPr>
        <w:tc>
          <w:tcPr>
            <w:tcW w:w="1530" w:type="dxa"/>
            <w:vAlign w:val="center"/>
            <w:tcPrChange w:id="703"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704" w:author="Windows User" w:date="2023-09-28T11:00:00Z"/>
                <w:rFonts w:ascii="GHEA Grapalat" w:hAnsi="GHEA Grapalat"/>
                <w:lang w:val="hy-AM"/>
                <w:rPrChange w:id="705" w:author="Windows User" w:date="2023-09-28T11:00:00Z">
                  <w:rPr>
                    <w:ins w:id="706" w:author="Windows User" w:date="2023-09-28T11:00:00Z"/>
                    <w:rFonts w:ascii="GHEA Grapalat" w:hAnsi="GHEA Grapalat"/>
                  </w:rPr>
                </w:rPrChange>
              </w:rPr>
              <w:pPrChange w:id="707" w:author="Windows User" w:date="2024-02-06T13:20:00Z">
                <w:pPr>
                  <w:pStyle w:val="BodyTextIndent2"/>
                  <w:widowControl w:val="0"/>
                  <w:spacing w:after="120" w:line="240" w:lineRule="auto"/>
                  <w:ind w:firstLine="0"/>
                  <w:jc w:val="center"/>
                </w:pPr>
              </w:pPrChange>
            </w:pPr>
          </w:p>
        </w:tc>
        <w:tc>
          <w:tcPr>
            <w:tcW w:w="1246" w:type="dxa"/>
            <w:vAlign w:val="center"/>
            <w:tcPrChange w:id="708"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709" w:author="Windows User" w:date="2023-09-28T11:00:00Z"/>
                <w:rFonts w:ascii="GHEA Grapalat" w:hAnsi="GHEA Grapalat"/>
              </w:rPr>
            </w:pPr>
            <w:ins w:id="710" w:author="Windows User" w:date="2024-02-19T17:29:00Z">
              <w:r>
                <w:rPr>
                  <w:rFonts w:ascii="GHEA Grapalat" w:hAnsi="GHEA Grapalat"/>
                  <w:lang w:val="hy-AM"/>
                </w:rPr>
                <w:t>80000</w:t>
              </w:r>
            </w:ins>
          </w:p>
        </w:tc>
        <w:tc>
          <w:tcPr>
            <w:tcW w:w="6458" w:type="dxa"/>
            <w:tcPrChange w:id="711"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712" w:author="Windows User" w:date="2023-09-28T11:00:00Z"/>
                <w:rFonts w:ascii="GHEA Grapalat" w:hAnsi="GHEA Grapalat" w:cs="Cambria"/>
              </w:rPr>
            </w:pPr>
            <w:ins w:id="713" w:author="Windows User" w:date="2024-02-19T17:30:00Z">
              <w:r w:rsidRPr="00387355">
                <w:rPr>
                  <w:rFonts w:ascii="GHEA Grapalat" w:hAnsi="GHEA Grapalat" w:cs="Cambria"/>
                  <w:rPrChange w:id="714" w:author="Windows User" w:date="2024-02-19T17:30:00Z">
                    <w:rPr>
                      <w:rFonts w:ascii="Cambria" w:hAnsi="Cambria" w:cs="Cambria"/>
                    </w:rPr>
                  </w:rPrChange>
                </w:rPr>
                <w:t>Дезинфицирующие</w:t>
              </w:r>
              <w:r w:rsidRPr="00387355">
                <w:rPr>
                  <w:rFonts w:ascii="GHEA Grapalat" w:hAnsi="GHEA Grapalat"/>
                  <w:rPrChange w:id="715" w:author="Windows User" w:date="2024-02-19T17:30:00Z">
                    <w:rPr/>
                  </w:rPrChange>
                </w:rPr>
                <w:t xml:space="preserve"> </w:t>
              </w:r>
              <w:r w:rsidRPr="00387355">
                <w:rPr>
                  <w:rFonts w:ascii="GHEA Grapalat" w:hAnsi="GHEA Grapalat" w:cs="Cambria"/>
                  <w:rPrChange w:id="716" w:author="Windows User" w:date="2024-02-19T17:30:00Z">
                    <w:rPr>
                      <w:rFonts w:ascii="Cambria" w:hAnsi="Cambria" w:cs="Cambria"/>
                    </w:rPr>
                  </w:rPrChange>
                </w:rPr>
                <w:t>жидкие</w:t>
              </w:r>
              <w:r w:rsidRPr="00387355">
                <w:rPr>
                  <w:rFonts w:ascii="GHEA Grapalat" w:hAnsi="GHEA Grapalat"/>
                  <w:rPrChange w:id="717" w:author="Windows User" w:date="2024-02-19T17:30:00Z">
                    <w:rPr/>
                  </w:rPrChange>
                </w:rPr>
                <w:t xml:space="preserve"> </w:t>
              </w:r>
              <w:r w:rsidRPr="00387355">
                <w:rPr>
                  <w:rFonts w:ascii="GHEA Grapalat" w:hAnsi="GHEA Grapalat" w:cs="Cambria"/>
                  <w:rPrChange w:id="718" w:author="Windows User" w:date="2024-02-19T17:30:00Z">
                    <w:rPr>
                      <w:rFonts w:ascii="Cambria" w:hAnsi="Cambria" w:cs="Cambria"/>
                    </w:rPr>
                  </w:rPrChange>
                </w:rPr>
                <w:t>материалы</w:t>
              </w:r>
              <w:r w:rsidRPr="00387355">
                <w:rPr>
                  <w:rFonts w:ascii="GHEA Grapalat" w:hAnsi="GHEA Grapalat"/>
                  <w:rPrChange w:id="719" w:author="Windows User" w:date="2024-02-19T17:30:00Z">
                    <w:rPr/>
                  </w:rPrChange>
                </w:rPr>
                <w:t xml:space="preserve"> /</w:t>
              </w:r>
              <w:r w:rsidRPr="00387355">
                <w:rPr>
                  <w:rFonts w:ascii="GHEA Grapalat" w:hAnsi="GHEA Grapalat" w:cs="Cambria"/>
                  <w:rPrChange w:id="720" w:author="Windows User" w:date="2024-02-19T17:30:00Z">
                    <w:rPr>
                      <w:rFonts w:ascii="Cambria" w:hAnsi="Cambria" w:cs="Cambria"/>
                    </w:rPr>
                  </w:rPrChange>
                </w:rPr>
                <w:t>алкогель</w:t>
              </w:r>
              <w:r w:rsidRPr="00387355">
                <w:rPr>
                  <w:rFonts w:ascii="GHEA Grapalat" w:hAnsi="GHEA Grapalat"/>
                  <w:rPrChange w:id="721" w:author="Windows User" w:date="2024-02-19T17:30:00Z">
                    <w:rPr/>
                  </w:rPrChange>
                </w:rPr>
                <w:t>/</w:t>
              </w:r>
            </w:ins>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2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23" w:author="Windows User" w:date="2023-09-28T11:00:00Z"/>
          <w:trPrChange w:id="724" w:author="Windows User" w:date="2023-09-28T11:01:00Z">
            <w:trPr>
              <w:jc w:val="center"/>
            </w:trPr>
          </w:trPrChange>
        </w:trPr>
        <w:tc>
          <w:tcPr>
            <w:tcW w:w="1530" w:type="dxa"/>
            <w:vAlign w:val="center"/>
            <w:tcPrChange w:id="725"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726" w:author="Windows User" w:date="2023-09-28T11:00:00Z"/>
                <w:rFonts w:ascii="GHEA Grapalat" w:hAnsi="GHEA Grapalat"/>
                <w:lang w:val="hy-AM"/>
                <w:rPrChange w:id="727" w:author="Windows User" w:date="2023-09-28T11:00:00Z">
                  <w:rPr>
                    <w:ins w:id="728" w:author="Windows User" w:date="2023-09-28T11:00:00Z"/>
                    <w:rFonts w:ascii="GHEA Grapalat" w:hAnsi="GHEA Grapalat"/>
                  </w:rPr>
                </w:rPrChange>
              </w:rPr>
              <w:pPrChange w:id="729" w:author="Windows User" w:date="2024-02-06T13:20:00Z">
                <w:pPr>
                  <w:pStyle w:val="BodyTextIndent2"/>
                  <w:widowControl w:val="0"/>
                  <w:spacing w:after="120" w:line="240" w:lineRule="auto"/>
                  <w:ind w:firstLine="0"/>
                  <w:jc w:val="center"/>
                </w:pPr>
              </w:pPrChange>
            </w:pPr>
          </w:p>
        </w:tc>
        <w:tc>
          <w:tcPr>
            <w:tcW w:w="1246" w:type="dxa"/>
            <w:vAlign w:val="center"/>
            <w:tcPrChange w:id="730"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731" w:author="Windows User" w:date="2023-09-28T11:00:00Z"/>
                <w:rFonts w:ascii="GHEA Grapalat" w:hAnsi="GHEA Grapalat"/>
              </w:rPr>
            </w:pPr>
            <w:ins w:id="732" w:author="Windows User" w:date="2024-02-19T17:29:00Z">
              <w:r>
                <w:rPr>
                  <w:rFonts w:ascii="GHEA Grapalat" w:hAnsi="GHEA Grapalat"/>
                  <w:lang w:val="hy-AM"/>
                </w:rPr>
                <w:t>37500</w:t>
              </w:r>
            </w:ins>
          </w:p>
        </w:tc>
        <w:tc>
          <w:tcPr>
            <w:tcW w:w="6458" w:type="dxa"/>
            <w:tcPrChange w:id="733"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734" w:author="Windows User" w:date="2023-09-28T11:00:00Z"/>
                <w:rFonts w:ascii="GHEA Grapalat" w:hAnsi="GHEA Grapalat" w:cs="Cambria"/>
              </w:rPr>
            </w:pPr>
            <w:ins w:id="735" w:author="Windows User" w:date="2024-02-19T17:30:00Z">
              <w:r w:rsidRPr="00387355">
                <w:rPr>
                  <w:rFonts w:ascii="GHEA Grapalat" w:hAnsi="GHEA Grapalat" w:cs="Cambria"/>
                  <w:rPrChange w:id="736" w:author="Windows User" w:date="2024-02-19T17:30:00Z">
                    <w:rPr>
                      <w:rFonts w:ascii="Cambria" w:hAnsi="Cambria" w:cs="Cambria"/>
                    </w:rPr>
                  </w:rPrChange>
                </w:rPr>
                <w:t>Клей</w:t>
              </w:r>
              <w:r w:rsidRPr="00387355">
                <w:rPr>
                  <w:rFonts w:ascii="GHEA Grapalat" w:hAnsi="GHEA Grapalat"/>
                  <w:rPrChange w:id="737" w:author="Windows User" w:date="2024-02-19T17:30:00Z">
                    <w:rPr/>
                  </w:rPrChange>
                </w:rPr>
                <w:t xml:space="preserve"> /</w:t>
              </w:r>
              <w:r w:rsidRPr="00387355">
                <w:rPr>
                  <w:rFonts w:ascii="GHEA Grapalat" w:hAnsi="GHEA Grapalat" w:cs="Cambria"/>
                  <w:rPrChange w:id="738" w:author="Windows User" w:date="2024-02-19T17:30:00Z">
                    <w:rPr>
                      <w:rFonts w:ascii="Cambria" w:hAnsi="Cambria" w:cs="Cambria"/>
                    </w:rPr>
                  </w:rPrChange>
                </w:rPr>
                <w:t>аэрозоль</w:t>
              </w:r>
              <w:r w:rsidRPr="00387355">
                <w:rPr>
                  <w:rFonts w:ascii="GHEA Grapalat" w:hAnsi="GHEA Grapalat"/>
                  <w:rPrChange w:id="739" w:author="Windows User" w:date="2024-02-19T17:30:00Z">
                    <w:rPr/>
                  </w:rPrChange>
                </w:rPr>
                <w:t>/</w:t>
              </w:r>
            </w:ins>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41" w:author="Windows User" w:date="2023-09-28T11:00:00Z"/>
          <w:trPrChange w:id="742" w:author="Windows User" w:date="2023-09-28T11:01:00Z">
            <w:trPr>
              <w:jc w:val="center"/>
            </w:trPr>
          </w:trPrChange>
        </w:trPr>
        <w:tc>
          <w:tcPr>
            <w:tcW w:w="1530" w:type="dxa"/>
            <w:vAlign w:val="center"/>
            <w:tcPrChange w:id="743"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744" w:author="Windows User" w:date="2023-09-28T11:00:00Z"/>
                <w:rFonts w:ascii="GHEA Grapalat" w:hAnsi="GHEA Grapalat"/>
                <w:lang w:val="hy-AM"/>
                <w:rPrChange w:id="745" w:author="Windows User" w:date="2023-09-28T11:00:00Z">
                  <w:rPr>
                    <w:ins w:id="746" w:author="Windows User" w:date="2023-09-28T11:00:00Z"/>
                    <w:rFonts w:ascii="GHEA Grapalat" w:hAnsi="GHEA Grapalat"/>
                  </w:rPr>
                </w:rPrChange>
              </w:rPr>
              <w:pPrChange w:id="747" w:author="Windows User" w:date="2024-02-06T13:20:00Z">
                <w:pPr>
                  <w:pStyle w:val="BodyTextIndent2"/>
                  <w:widowControl w:val="0"/>
                  <w:spacing w:after="120" w:line="240" w:lineRule="auto"/>
                  <w:ind w:firstLine="0"/>
                  <w:jc w:val="center"/>
                </w:pPr>
              </w:pPrChange>
            </w:pPr>
          </w:p>
        </w:tc>
        <w:tc>
          <w:tcPr>
            <w:tcW w:w="1246" w:type="dxa"/>
            <w:vAlign w:val="center"/>
            <w:tcPrChange w:id="748"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749" w:author="Windows User" w:date="2023-09-28T11:00:00Z"/>
                <w:rFonts w:ascii="GHEA Grapalat" w:hAnsi="GHEA Grapalat"/>
              </w:rPr>
            </w:pPr>
            <w:ins w:id="750" w:author="Windows User" w:date="2024-02-19T17:29:00Z">
              <w:r>
                <w:rPr>
                  <w:rFonts w:ascii="GHEA Grapalat" w:hAnsi="GHEA Grapalat"/>
                  <w:lang w:val="hy-AM"/>
                </w:rPr>
                <w:t>48000</w:t>
              </w:r>
            </w:ins>
          </w:p>
        </w:tc>
        <w:tc>
          <w:tcPr>
            <w:tcW w:w="6458" w:type="dxa"/>
            <w:tcPrChange w:id="751"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752" w:author="Windows User" w:date="2023-09-28T11:00:00Z"/>
                <w:rFonts w:ascii="GHEA Grapalat" w:hAnsi="GHEA Grapalat" w:cs="Cambria"/>
              </w:rPr>
            </w:pPr>
            <w:ins w:id="753" w:author="Windows User" w:date="2024-02-19T17:30:00Z">
              <w:r w:rsidRPr="00387355">
                <w:rPr>
                  <w:rFonts w:ascii="GHEA Grapalat" w:hAnsi="GHEA Grapalat" w:cs="Cambria"/>
                  <w:rPrChange w:id="754" w:author="Windows User" w:date="2024-02-19T17:30:00Z">
                    <w:rPr>
                      <w:rFonts w:ascii="Cambria" w:hAnsi="Cambria" w:cs="Cambria"/>
                    </w:rPr>
                  </w:rPrChange>
                </w:rPr>
                <w:t>Гигиеническая</w:t>
              </w:r>
              <w:r w:rsidRPr="00387355">
                <w:rPr>
                  <w:rFonts w:ascii="GHEA Grapalat" w:hAnsi="GHEA Grapalat"/>
                  <w:rPrChange w:id="755" w:author="Windows User" w:date="2024-02-19T17:30:00Z">
                    <w:rPr/>
                  </w:rPrChange>
                </w:rPr>
                <w:t xml:space="preserve"> </w:t>
              </w:r>
              <w:r w:rsidRPr="00387355">
                <w:rPr>
                  <w:rFonts w:ascii="GHEA Grapalat" w:hAnsi="GHEA Grapalat" w:cs="Cambria"/>
                  <w:rPrChange w:id="756" w:author="Windows User" w:date="2024-02-19T17:30:00Z">
                    <w:rPr>
                      <w:rFonts w:ascii="Cambria" w:hAnsi="Cambria" w:cs="Cambria"/>
                    </w:rPr>
                  </w:rPrChange>
                </w:rPr>
                <w:t>влажная</w:t>
              </w:r>
              <w:r w:rsidRPr="00387355">
                <w:rPr>
                  <w:rFonts w:ascii="GHEA Grapalat" w:hAnsi="GHEA Grapalat"/>
                  <w:rPrChange w:id="757" w:author="Windows User" w:date="2024-02-19T17:30:00Z">
                    <w:rPr/>
                  </w:rPrChange>
                </w:rPr>
                <w:t xml:space="preserve"> </w:t>
              </w:r>
              <w:r w:rsidRPr="00387355">
                <w:rPr>
                  <w:rFonts w:ascii="GHEA Grapalat" w:hAnsi="GHEA Grapalat" w:cs="Cambria"/>
                  <w:rPrChange w:id="758" w:author="Windows User" w:date="2024-02-19T17:30:00Z">
                    <w:rPr>
                      <w:rFonts w:ascii="Cambria" w:hAnsi="Cambria" w:cs="Cambria"/>
                    </w:rPr>
                  </w:rPrChange>
                </w:rPr>
                <w:t>салфетка</w:t>
              </w:r>
            </w:ins>
          </w:p>
        </w:tc>
      </w:tr>
      <w:tr w:rsidR="00387355"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59"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60" w:author="Windows User" w:date="2023-09-28T11:00:00Z"/>
          <w:trPrChange w:id="761" w:author="Windows User" w:date="2023-09-28T11:01:00Z">
            <w:trPr>
              <w:jc w:val="center"/>
            </w:trPr>
          </w:trPrChange>
        </w:trPr>
        <w:tc>
          <w:tcPr>
            <w:tcW w:w="1530" w:type="dxa"/>
            <w:vAlign w:val="center"/>
            <w:tcPrChange w:id="762" w:author="Windows User" w:date="2023-09-28T11:01:00Z">
              <w:tcPr>
                <w:tcW w:w="1530" w:type="dxa"/>
                <w:vAlign w:val="center"/>
              </w:tcPr>
            </w:tcPrChange>
          </w:tcPr>
          <w:p w:rsidR="00387355" w:rsidRPr="00DD661D" w:rsidRDefault="00387355">
            <w:pPr>
              <w:pStyle w:val="BodyTextIndent2"/>
              <w:widowControl w:val="0"/>
              <w:numPr>
                <w:ilvl w:val="0"/>
                <w:numId w:val="35"/>
              </w:numPr>
              <w:spacing w:after="120" w:line="240" w:lineRule="auto"/>
              <w:jc w:val="center"/>
              <w:rPr>
                <w:ins w:id="763" w:author="Windows User" w:date="2023-09-28T11:00:00Z"/>
                <w:rFonts w:ascii="GHEA Grapalat" w:hAnsi="GHEA Grapalat"/>
                <w:lang w:val="hy-AM"/>
                <w:rPrChange w:id="764" w:author="Windows User" w:date="2023-09-28T11:00:00Z">
                  <w:rPr>
                    <w:ins w:id="765" w:author="Windows User" w:date="2023-09-28T11:00:00Z"/>
                    <w:rFonts w:ascii="GHEA Grapalat" w:hAnsi="GHEA Grapalat"/>
                  </w:rPr>
                </w:rPrChange>
              </w:rPr>
              <w:pPrChange w:id="766" w:author="Windows User" w:date="2024-02-06T13:20:00Z">
                <w:pPr>
                  <w:pStyle w:val="BodyTextIndent2"/>
                  <w:widowControl w:val="0"/>
                  <w:spacing w:after="120" w:line="240" w:lineRule="auto"/>
                  <w:ind w:firstLine="0"/>
                  <w:jc w:val="center"/>
                </w:pPr>
              </w:pPrChange>
            </w:pPr>
          </w:p>
        </w:tc>
        <w:tc>
          <w:tcPr>
            <w:tcW w:w="1246" w:type="dxa"/>
            <w:vAlign w:val="center"/>
            <w:tcPrChange w:id="767" w:author="Windows User" w:date="2023-09-28T11:01:00Z">
              <w:tcPr>
                <w:tcW w:w="1246" w:type="dxa"/>
                <w:vAlign w:val="center"/>
              </w:tcPr>
            </w:tcPrChange>
          </w:tcPr>
          <w:p w:rsidR="00387355" w:rsidRPr="00DD661D" w:rsidRDefault="00387355" w:rsidP="00387355">
            <w:pPr>
              <w:pStyle w:val="BodyTextIndent2"/>
              <w:widowControl w:val="0"/>
              <w:spacing w:after="120" w:line="240" w:lineRule="auto"/>
              <w:ind w:firstLine="0"/>
              <w:jc w:val="center"/>
              <w:rPr>
                <w:ins w:id="768" w:author="Windows User" w:date="2023-09-28T11:00:00Z"/>
                <w:rFonts w:ascii="GHEA Grapalat" w:hAnsi="GHEA Grapalat"/>
              </w:rPr>
            </w:pPr>
            <w:ins w:id="769" w:author="Windows User" w:date="2024-02-19T17:29:00Z">
              <w:r>
                <w:rPr>
                  <w:rFonts w:ascii="GHEA Grapalat" w:hAnsi="GHEA Grapalat"/>
                  <w:lang w:val="hy-AM"/>
                </w:rPr>
                <w:t>100000</w:t>
              </w:r>
            </w:ins>
          </w:p>
        </w:tc>
        <w:tc>
          <w:tcPr>
            <w:tcW w:w="6458" w:type="dxa"/>
            <w:tcPrChange w:id="770" w:author="Windows User" w:date="2023-09-28T11:01:00Z">
              <w:tcPr>
                <w:tcW w:w="6458" w:type="dxa"/>
                <w:vAlign w:val="center"/>
              </w:tcPr>
            </w:tcPrChange>
          </w:tcPr>
          <w:p w:rsidR="00387355" w:rsidRPr="00387355" w:rsidRDefault="00387355" w:rsidP="00387355">
            <w:pPr>
              <w:pStyle w:val="BodyTextIndent2"/>
              <w:widowControl w:val="0"/>
              <w:spacing w:after="120" w:line="240" w:lineRule="auto"/>
              <w:ind w:firstLine="0"/>
              <w:rPr>
                <w:ins w:id="771" w:author="Windows User" w:date="2023-09-28T11:00:00Z"/>
                <w:rFonts w:ascii="GHEA Grapalat" w:hAnsi="GHEA Grapalat" w:cs="Cambria"/>
              </w:rPr>
            </w:pPr>
            <w:ins w:id="772" w:author="Windows User" w:date="2024-02-19T17:30:00Z">
              <w:r w:rsidRPr="00387355">
                <w:rPr>
                  <w:rFonts w:ascii="GHEA Grapalat" w:hAnsi="GHEA Grapalat" w:cs="Cambria"/>
                  <w:rPrChange w:id="773" w:author="Windows User" w:date="2024-02-19T17:30:00Z">
                    <w:rPr>
                      <w:rFonts w:ascii="Cambria" w:hAnsi="Cambria" w:cs="Cambria"/>
                    </w:rPr>
                  </w:rPrChange>
                </w:rPr>
                <w:t>Туалетная</w:t>
              </w:r>
              <w:r w:rsidRPr="00387355">
                <w:rPr>
                  <w:rFonts w:ascii="GHEA Grapalat" w:hAnsi="GHEA Grapalat"/>
                  <w:rPrChange w:id="774" w:author="Windows User" w:date="2024-02-19T17:30:00Z">
                    <w:rPr/>
                  </w:rPrChange>
                </w:rPr>
                <w:t xml:space="preserve"> </w:t>
              </w:r>
              <w:r w:rsidRPr="00387355">
                <w:rPr>
                  <w:rFonts w:ascii="GHEA Grapalat" w:hAnsi="GHEA Grapalat" w:cs="Cambria"/>
                  <w:rPrChange w:id="775" w:author="Windows User" w:date="2024-02-19T17:30:00Z">
                    <w:rPr>
                      <w:rFonts w:ascii="Cambria" w:hAnsi="Cambria" w:cs="Cambria"/>
                    </w:rPr>
                  </w:rPrChange>
                </w:rPr>
                <w:t>бумага</w:t>
              </w:r>
              <w:r w:rsidRPr="00387355">
                <w:rPr>
                  <w:rFonts w:ascii="GHEA Grapalat" w:hAnsi="GHEA Grapalat"/>
                  <w:rPrChange w:id="776" w:author="Windows User" w:date="2024-02-19T17:30:00Z">
                    <w:rPr/>
                  </w:rPrChange>
                </w:rPr>
                <w:t xml:space="preserve"> /</w:t>
              </w:r>
              <w:r w:rsidRPr="00387355">
                <w:rPr>
                  <w:rFonts w:ascii="GHEA Grapalat" w:hAnsi="GHEA Grapalat" w:cs="Cambria"/>
                  <w:rPrChange w:id="777" w:author="Windows User" w:date="2024-02-19T17:30:00Z">
                    <w:rPr>
                      <w:rFonts w:ascii="Cambria" w:hAnsi="Cambria" w:cs="Cambria"/>
                    </w:rPr>
                  </w:rPrChange>
                </w:rPr>
                <w:t>рулон</w:t>
              </w:r>
              <w:r w:rsidRPr="00387355">
                <w:rPr>
                  <w:rFonts w:ascii="GHEA Grapalat" w:hAnsi="GHEA Grapalat"/>
                  <w:rPrChange w:id="778" w:author="Windows User" w:date="2024-02-19T17:30:00Z">
                    <w:rPr/>
                  </w:rPrChange>
                </w:rPr>
                <w:t>/</w:t>
              </w:r>
            </w:ins>
          </w:p>
        </w:tc>
      </w:tr>
      <w:tr w:rsidR="00387355" w:rsidRPr="00DD661D" w:rsidTr="001B45F0">
        <w:trPr>
          <w:jc w:val="center"/>
          <w:ins w:id="779"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780"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781" w:author="Windows User" w:date="2024-02-06T13:21:00Z"/>
                <w:rFonts w:ascii="GHEA Grapalat" w:hAnsi="GHEA Grapalat"/>
              </w:rPr>
            </w:pPr>
            <w:ins w:id="782" w:author="Windows User" w:date="2024-02-19T17:29:00Z">
              <w:r>
                <w:rPr>
                  <w:rFonts w:ascii="GHEA Grapalat" w:hAnsi="GHEA Grapalat"/>
                  <w:lang w:val="hy-AM"/>
                </w:rPr>
                <w:t>62500</w:t>
              </w:r>
            </w:ins>
          </w:p>
        </w:tc>
        <w:tc>
          <w:tcPr>
            <w:tcW w:w="6458" w:type="dxa"/>
          </w:tcPr>
          <w:p w:rsidR="00387355" w:rsidRPr="00387355" w:rsidRDefault="00387355" w:rsidP="00387355">
            <w:pPr>
              <w:pStyle w:val="BodyTextIndent2"/>
              <w:widowControl w:val="0"/>
              <w:spacing w:after="120" w:line="240" w:lineRule="auto"/>
              <w:ind w:firstLine="0"/>
              <w:rPr>
                <w:ins w:id="783" w:author="Windows User" w:date="2024-02-06T13:21:00Z"/>
                <w:rFonts w:ascii="GHEA Grapalat" w:hAnsi="GHEA Grapalat" w:cs="Cambria"/>
              </w:rPr>
            </w:pPr>
            <w:ins w:id="784" w:author="Windows User" w:date="2024-02-19T17:30:00Z">
              <w:r w:rsidRPr="00387355">
                <w:rPr>
                  <w:rFonts w:ascii="GHEA Grapalat" w:hAnsi="GHEA Grapalat" w:cs="Cambria"/>
                  <w:rPrChange w:id="785" w:author="Windows User" w:date="2024-02-19T17:30:00Z">
                    <w:rPr>
                      <w:rFonts w:ascii="Cambria" w:hAnsi="Cambria" w:cs="Cambria"/>
                    </w:rPr>
                  </w:rPrChange>
                </w:rPr>
                <w:t>Одноразовые</w:t>
              </w:r>
              <w:r w:rsidRPr="00387355">
                <w:rPr>
                  <w:rFonts w:ascii="GHEA Grapalat" w:hAnsi="GHEA Grapalat"/>
                  <w:rPrChange w:id="786" w:author="Windows User" w:date="2024-02-19T17:30:00Z">
                    <w:rPr/>
                  </w:rPrChange>
                </w:rPr>
                <w:t xml:space="preserve"> </w:t>
              </w:r>
              <w:r w:rsidRPr="00387355">
                <w:rPr>
                  <w:rFonts w:ascii="GHEA Grapalat" w:hAnsi="GHEA Grapalat" w:cs="Cambria"/>
                  <w:rPrChange w:id="787" w:author="Windows User" w:date="2024-02-19T17:30:00Z">
                    <w:rPr>
                      <w:rFonts w:ascii="Cambria" w:hAnsi="Cambria" w:cs="Cambria"/>
                    </w:rPr>
                  </w:rPrChange>
                </w:rPr>
                <w:t>стаканчики</w:t>
              </w:r>
            </w:ins>
          </w:p>
        </w:tc>
      </w:tr>
      <w:tr w:rsidR="00387355" w:rsidRPr="00DD661D" w:rsidTr="001B45F0">
        <w:trPr>
          <w:jc w:val="center"/>
          <w:ins w:id="788"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789"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790" w:author="Windows User" w:date="2024-02-06T13:21:00Z"/>
                <w:rFonts w:ascii="GHEA Grapalat" w:hAnsi="GHEA Grapalat"/>
              </w:rPr>
            </w:pPr>
            <w:ins w:id="791" w:author="Windows User" w:date="2024-02-19T17:29:00Z">
              <w:r>
                <w:rPr>
                  <w:rFonts w:ascii="GHEA Grapalat" w:hAnsi="GHEA Grapalat"/>
                  <w:lang w:val="hy-AM"/>
                </w:rPr>
                <w:t>25000</w:t>
              </w:r>
            </w:ins>
          </w:p>
        </w:tc>
        <w:tc>
          <w:tcPr>
            <w:tcW w:w="6458" w:type="dxa"/>
          </w:tcPr>
          <w:p w:rsidR="00387355" w:rsidRPr="00387355" w:rsidRDefault="00387355" w:rsidP="00387355">
            <w:pPr>
              <w:pStyle w:val="BodyTextIndent2"/>
              <w:widowControl w:val="0"/>
              <w:spacing w:after="120" w:line="240" w:lineRule="auto"/>
              <w:ind w:firstLine="0"/>
              <w:rPr>
                <w:ins w:id="792" w:author="Windows User" w:date="2024-02-06T13:21:00Z"/>
                <w:rFonts w:ascii="GHEA Grapalat" w:hAnsi="GHEA Grapalat" w:cs="Cambria"/>
              </w:rPr>
            </w:pPr>
            <w:ins w:id="793" w:author="Windows User" w:date="2024-02-19T17:30:00Z">
              <w:r w:rsidRPr="00387355">
                <w:rPr>
                  <w:rFonts w:ascii="GHEA Grapalat" w:hAnsi="GHEA Grapalat" w:cs="Cambria"/>
                  <w:rPrChange w:id="794" w:author="Windows User" w:date="2024-02-19T17:30:00Z">
                    <w:rPr>
                      <w:rFonts w:ascii="Cambria" w:hAnsi="Cambria" w:cs="Cambria"/>
                    </w:rPr>
                  </w:rPrChange>
                </w:rPr>
                <w:t>Одноразовые</w:t>
              </w:r>
              <w:r w:rsidRPr="00387355">
                <w:rPr>
                  <w:rFonts w:ascii="GHEA Grapalat" w:hAnsi="GHEA Grapalat"/>
                  <w:rPrChange w:id="795" w:author="Windows User" w:date="2024-02-19T17:30:00Z">
                    <w:rPr/>
                  </w:rPrChange>
                </w:rPr>
                <w:t xml:space="preserve"> </w:t>
              </w:r>
              <w:r w:rsidRPr="00387355">
                <w:rPr>
                  <w:rFonts w:ascii="GHEA Grapalat" w:hAnsi="GHEA Grapalat" w:cs="Cambria"/>
                  <w:rPrChange w:id="796" w:author="Windows User" w:date="2024-02-19T17:30:00Z">
                    <w:rPr>
                      <w:rFonts w:ascii="Cambria" w:hAnsi="Cambria" w:cs="Cambria"/>
                    </w:rPr>
                  </w:rPrChange>
                </w:rPr>
                <w:t>стаканчики</w:t>
              </w:r>
            </w:ins>
          </w:p>
        </w:tc>
      </w:tr>
      <w:tr w:rsidR="00387355" w:rsidRPr="00DD661D" w:rsidTr="001B45F0">
        <w:trPr>
          <w:jc w:val="center"/>
          <w:ins w:id="797"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798"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799" w:author="Windows User" w:date="2024-02-06T13:21:00Z"/>
                <w:rFonts w:ascii="GHEA Grapalat" w:hAnsi="GHEA Grapalat"/>
              </w:rPr>
            </w:pPr>
            <w:ins w:id="800" w:author="Windows User" w:date="2024-02-19T17:29:00Z">
              <w:r>
                <w:rPr>
                  <w:rFonts w:ascii="GHEA Grapalat" w:hAnsi="GHEA Grapalat"/>
                  <w:lang w:val="hy-AM"/>
                </w:rPr>
                <w:t>12000</w:t>
              </w:r>
            </w:ins>
          </w:p>
        </w:tc>
        <w:tc>
          <w:tcPr>
            <w:tcW w:w="6458" w:type="dxa"/>
          </w:tcPr>
          <w:p w:rsidR="00387355" w:rsidRPr="00387355" w:rsidRDefault="00564573" w:rsidP="00387355">
            <w:pPr>
              <w:pStyle w:val="BodyTextIndent2"/>
              <w:widowControl w:val="0"/>
              <w:spacing w:after="120" w:line="240" w:lineRule="auto"/>
              <w:ind w:firstLine="0"/>
              <w:rPr>
                <w:ins w:id="801" w:author="Windows User" w:date="2024-02-06T13:21:00Z"/>
                <w:rFonts w:ascii="GHEA Grapalat" w:hAnsi="GHEA Grapalat" w:cs="Cambria"/>
              </w:rPr>
            </w:pPr>
            <w:ins w:id="802" w:author="Windows User" w:date="2024-02-19T17:32:00Z">
              <w:r>
                <w:rPr>
                  <w:rFonts w:ascii="GHEA Grapalat" w:hAnsi="GHEA Grapalat" w:cs="Cambria"/>
                </w:rPr>
                <w:t>Коврик</w:t>
              </w:r>
            </w:ins>
            <w:ins w:id="803" w:author="Windows User" w:date="2024-02-19T17:30:00Z">
              <w:r w:rsidR="00387355" w:rsidRPr="00387355">
                <w:rPr>
                  <w:rFonts w:ascii="GHEA Grapalat" w:hAnsi="GHEA Grapalat"/>
                  <w:rPrChange w:id="804" w:author="Windows User" w:date="2024-02-19T17:30:00Z">
                    <w:rPr/>
                  </w:rPrChange>
                </w:rPr>
                <w:t xml:space="preserve"> /</w:t>
              </w:r>
            </w:ins>
            <w:ins w:id="805" w:author="Windows User" w:date="2024-02-19T17:32:00Z">
              <w:r>
                <w:rPr>
                  <w:rFonts w:ascii="GHEA Grapalat" w:hAnsi="GHEA Grapalat"/>
                </w:rPr>
                <w:t xml:space="preserve">для </w:t>
              </w:r>
            </w:ins>
            <w:ins w:id="806" w:author="Windows User" w:date="2024-02-19T17:30:00Z">
              <w:r w:rsidR="00387355" w:rsidRPr="00387355">
                <w:rPr>
                  <w:rFonts w:ascii="GHEA Grapalat" w:hAnsi="GHEA Grapalat" w:cs="Cambria"/>
                  <w:rPrChange w:id="807" w:author="Windows User" w:date="2024-02-19T17:30:00Z">
                    <w:rPr>
                      <w:rFonts w:ascii="Cambria" w:hAnsi="Cambria" w:cs="Cambria"/>
                    </w:rPr>
                  </w:rPrChange>
                </w:rPr>
                <w:t>вход</w:t>
              </w:r>
            </w:ins>
            <w:ins w:id="808" w:author="Windows User" w:date="2024-02-19T17:32:00Z">
              <w:r>
                <w:rPr>
                  <w:rFonts w:ascii="GHEA Grapalat" w:hAnsi="GHEA Grapalat" w:cs="Cambria"/>
                </w:rPr>
                <w:t>а</w:t>
              </w:r>
            </w:ins>
            <w:ins w:id="809" w:author="Windows User" w:date="2024-02-19T17:30:00Z">
              <w:r w:rsidR="00387355" w:rsidRPr="00387355">
                <w:rPr>
                  <w:rFonts w:ascii="GHEA Grapalat" w:hAnsi="GHEA Grapalat"/>
                  <w:rPrChange w:id="810" w:author="Windows User" w:date="2024-02-19T17:30:00Z">
                    <w:rPr/>
                  </w:rPrChange>
                </w:rPr>
                <w:t>/</w:t>
              </w:r>
            </w:ins>
          </w:p>
        </w:tc>
      </w:tr>
      <w:tr w:rsidR="00387355" w:rsidRPr="00DD661D" w:rsidTr="001B45F0">
        <w:trPr>
          <w:jc w:val="center"/>
          <w:ins w:id="811"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812"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813" w:author="Windows User" w:date="2024-02-06T13:21:00Z"/>
                <w:rFonts w:ascii="GHEA Grapalat" w:hAnsi="GHEA Grapalat"/>
              </w:rPr>
            </w:pPr>
            <w:ins w:id="814" w:author="Windows User" w:date="2024-02-19T17:29:00Z">
              <w:r>
                <w:rPr>
                  <w:rFonts w:ascii="GHEA Grapalat" w:hAnsi="GHEA Grapalat"/>
                  <w:lang w:val="hy-AM"/>
                </w:rPr>
                <w:t>30000</w:t>
              </w:r>
            </w:ins>
          </w:p>
        </w:tc>
        <w:tc>
          <w:tcPr>
            <w:tcW w:w="6458" w:type="dxa"/>
          </w:tcPr>
          <w:p w:rsidR="00387355" w:rsidRPr="00387355" w:rsidRDefault="00564573" w:rsidP="00387355">
            <w:pPr>
              <w:pStyle w:val="BodyTextIndent2"/>
              <w:widowControl w:val="0"/>
              <w:spacing w:after="120" w:line="240" w:lineRule="auto"/>
              <w:ind w:firstLine="0"/>
              <w:rPr>
                <w:ins w:id="815" w:author="Windows User" w:date="2024-02-06T13:21:00Z"/>
                <w:rFonts w:ascii="GHEA Grapalat" w:hAnsi="GHEA Grapalat" w:cs="Cambria"/>
              </w:rPr>
            </w:pPr>
            <w:ins w:id="816" w:author="Windows User" w:date="2024-02-19T17:32:00Z">
              <w:r>
                <w:rPr>
                  <w:rFonts w:ascii="GHEA Grapalat" w:hAnsi="GHEA Grapalat" w:cs="Cambria"/>
                </w:rPr>
                <w:t>Коврик</w:t>
              </w:r>
            </w:ins>
            <w:ins w:id="817" w:author="Windows User" w:date="2024-02-19T17:30:00Z">
              <w:r w:rsidR="00387355" w:rsidRPr="00387355">
                <w:rPr>
                  <w:rFonts w:ascii="GHEA Grapalat" w:hAnsi="GHEA Grapalat"/>
                  <w:rPrChange w:id="818" w:author="Windows User" w:date="2024-02-19T17:30:00Z">
                    <w:rPr/>
                  </w:rPrChange>
                </w:rPr>
                <w:t xml:space="preserve"> /</w:t>
              </w:r>
            </w:ins>
            <w:ins w:id="819" w:author="Windows User" w:date="2024-02-19T17:32:00Z">
              <w:r>
                <w:rPr>
                  <w:rFonts w:ascii="GHEA Grapalat" w:hAnsi="GHEA Grapalat"/>
                </w:rPr>
                <w:t xml:space="preserve">для </w:t>
              </w:r>
            </w:ins>
            <w:ins w:id="820" w:author="Windows User" w:date="2024-02-19T17:30:00Z">
              <w:r w:rsidR="00387355" w:rsidRPr="00387355">
                <w:rPr>
                  <w:rFonts w:ascii="GHEA Grapalat" w:hAnsi="GHEA Grapalat" w:cs="Cambria"/>
                  <w:rPrChange w:id="821" w:author="Windows User" w:date="2024-02-19T17:30:00Z">
                    <w:rPr>
                      <w:rFonts w:ascii="Cambria" w:hAnsi="Cambria" w:cs="Cambria"/>
                    </w:rPr>
                  </w:rPrChange>
                </w:rPr>
                <w:t>вход</w:t>
              </w:r>
            </w:ins>
            <w:ins w:id="822" w:author="Windows User" w:date="2024-02-19T17:32:00Z">
              <w:r>
                <w:rPr>
                  <w:rFonts w:ascii="GHEA Grapalat" w:hAnsi="GHEA Grapalat" w:cs="Cambria"/>
                </w:rPr>
                <w:t>а</w:t>
              </w:r>
            </w:ins>
            <w:ins w:id="823" w:author="Windows User" w:date="2024-02-19T17:30:00Z">
              <w:r w:rsidR="00387355" w:rsidRPr="00387355">
                <w:rPr>
                  <w:rFonts w:ascii="GHEA Grapalat" w:hAnsi="GHEA Grapalat"/>
                  <w:rPrChange w:id="824" w:author="Windows User" w:date="2024-02-19T17:30:00Z">
                    <w:rPr/>
                  </w:rPrChange>
                </w:rPr>
                <w:t>/</w:t>
              </w:r>
            </w:ins>
          </w:p>
        </w:tc>
      </w:tr>
      <w:tr w:rsidR="00387355" w:rsidRPr="00DD661D" w:rsidTr="001B45F0">
        <w:trPr>
          <w:jc w:val="center"/>
          <w:ins w:id="825"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826"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827" w:author="Windows User" w:date="2024-02-06T13:21:00Z"/>
                <w:rFonts w:ascii="GHEA Grapalat" w:hAnsi="GHEA Grapalat"/>
              </w:rPr>
            </w:pPr>
            <w:ins w:id="828" w:author="Windows User" w:date="2024-02-19T17:29:00Z">
              <w:r>
                <w:rPr>
                  <w:rFonts w:ascii="GHEA Grapalat" w:hAnsi="GHEA Grapalat"/>
                  <w:lang w:val="hy-AM"/>
                </w:rPr>
                <w:t>10400</w:t>
              </w:r>
            </w:ins>
          </w:p>
        </w:tc>
        <w:tc>
          <w:tcPr>
            <w:tcW w:w="6458" w:type="dxa"/>
          </w:tcPr>
          <w:p w:rsidR="00387355" w:rsidRPr="00387355" w:rsidRDefault="00387355" w:rsidP="00387355">
            <w:pPr>
              <w:pStyle w:val="BodyTextIndent2"/>
              <w:widowControl w:val="0"/>
              <w:spacing w:after="120" w:line="240" w:lineRule="auto"/>
              <w:ind w:firstLine="0"/>
              <w:rPr>
                <w:ins w:id="829" w:author="Windows User" w:date="2024-02-06T13:21:00Z"/>
                <w:rFonts w:ascii="GHEA Grapalat" w:hAnsi="GHEA Grapalat" w:cs="Cambria"/>
              </w:rPr>
            </w:pPr>
            <w:ins w:id="830" w:author="Windows User" w:date="2024-02-19T17:30:00Z">
              <w:r w:rsidRPr="00387355">
                <w:rPr>
                  <w:rFonts w:ascii="GHEA Grapalat" w:hAnsi="GHEA Grapalat" w:cs="Cambria"/>
                  <w:rPrChange w:id="831" w:author="Windows User" w:date="2024-02-19T17:30:00Z">
                    <w:rPr>
                      <w:rFonts w:ascii="Cambria" w:hAnsi="Cambria" w:cs="Cambria"/>
                    </w:rPr>
                  </w:rPrChange>
                </w:rPr>
                <w:t>Щетка</w:t>
              </w:r>
              <w:r w:rsidRPr="00387355">
                <w:rPr>
                  <w:rFonts w:ascii="GHEA Grapalat" w:hAnsi="GHEA Grapalat"/>
                  <w:rPrChange w:id="832" w:author="Windows User" w:date="2024-02-19T17:30:00Z">
                    <w:rPr/>
                  </w:rPrChange>
                </w:rPr>
                <w:t>-</w:t>
              </w:r>
              <w:r w:rsidRPr="00387355">
                <w:rPr>
                  <w:rFonts w:ascii="GHEA Grapalat" w:hAnsi="GHEA Grapalat" w:cs="Cambria"/>
                  <w:rPrChange w:id="833" w:author="Windows User" w:date="2024-02-19T17:30:00Z">
                    <w:rPr>
                      <w:rFonts w:ascii="Cambria" w:hAnsi="Cambria" w:cs="Cambria"/>
                    </w:rPr>
                  </w:rPrChange>
                </w:rPr>
                <w:t>губка</w:t>
              </w:r>
              <w:r w:rsidRPr="00387355">
                <w:rPr>
                  <w:rFonts w:ascii="GHEA Grapalat" w:hAnsi="GHEA Grapalat"/>
                  <w:rPrChange w:id="834" w:author="Windows User" w:date="2024-02-19T17:30:00Z">
                    <w:rPr/>
                  </w:rPrChange>
                </w:rPr>
                <w:t xml:space="preserve"> </w:t>
              </w:r>
              <w:r w:rsidRPr="00387355">
                <w:rPr>
                  <w:rFonts w:ascii="GHEA Grapalat" w:hAnsi="GHEA Grapalat" w:cs="Cambria"/>
                  <w:rPrChange w:id="835" w:author="Windows User" w:date="2024-02-19T17:30:00Z">
                    <w:rPr>
                      <w:rFonts w:ascii="Cambria" w:hAnsi="Cambria" w:cs="Cambria"/>
                    </w:rPr>
                  </w:rPrChange>
                </w:rPr>
                <w:t>для</w:t>
              </w:r>
              <w:r w:rsidRPr="00387355">
                <w:rPr>
                  <w:rFonts w:ascii="GHEA Grapalat" w:hAnsi="GHEA Grapalat"/>
                  <w:rPrChange w:id="836" w:author="Windows User" w:date="2024-02-19T17:30:00Z">
                    <w:rPr/>
                  </w:rPrChange>
                </w:rPr>
                <w:t xml:space="preserve"> </w:t>
              </w:r>
              <w:r w:rsidRPr="00387355">
                <w:rPr>
                  <w:rFonts w:ascii="GHEA Grapalat" w:hAnsi="GHEA Grapalat" w:cs="Cambria"/>
                  <w:rPrChange w:id="837" w:author="Windows User" w:date="2024-02-19T17:30:00Z">
                    <w:rPr>
                      <w:rFonts w:ascii="Cambria" w:hAnsi="Cambria" w:cs="Cambria"/>
                    </w:rPr>
                  </w:rPrChange>
                </w:rPr>
                <w:t>чистки</w:t>
              </w:r>
              <w:r w:rsidRPr="00387355">
                <w:rPr>
                  <w:rFonts w:ascii="GHEA Grapalat" w:hAnsi="GHEA Grapalat"/>
                  <w:rPrChange w:id="838" w:author="Windows User" w:date="2024-02-19T17:30:00Z">
                    <w:rPr/>
                  </w:rPrChange>
                </w:rPr>
                <w:t xml:space="preserve"> </w:t>
              </w:r>
              <w:r w:rsidRPr="00387355">
                <w:rPr>
                  <w:rFonts w:ascii="GHEA Grapalat" w:hAnsi="GHEA Grapalat" w:cs="Cambria"/>
                  <w:rPrChange w:id="839" w:author="Windows User" w:date="2024-02-19T17:30:00Z">
                    <w:rPr>
                      <w:rFonts w:ascii="Cambria" w:hAnsi="Cambria" w:cs="Cambria"/>
                    </w:rPr>
                  </w:rPrChange>
                </w:rPr>
                <w:t>стекла</w:t>
              </w:r>
              <w:r w:rsidRPr="00387355">
                <w:rPr>
                  <w:rFonts w:ascii="GHEA Grapalat" w:hAnsi="GHEA Grapalat"/>
                  <w:rPrChange w:id="840" w:author="Windows User" w:date="2024-02-19T17:30:00Z">
                    <w:rPr/>
                  </w:rPrChange>
                </w:rPr>
                <w:t xml:space="preserve">, </w:t>
              </w:r>
              <w:r w:rsidRPr="00387355">
                <w:rPr>
                  <w:rFonts w:ascii="GHEA Grapalat" w:hAnsi="GHEA Grapalat" w:cs="Cambria"/>
                  <w:rPrChange w:id="841" w:author="Windows User" w:date="2024-02-19T17:30:00Z">
                    <w:rPr>
                      <w:rFonts w:ascii="Cambria" w:hAnsi="Cambria" w:cs="Cambria"/>
                    </w:rPr>
                  </w:rPrChange>
                </w:rPr>
                <w:t>резины</w:t>
              </w:r>
            </w:ins>
          </w:p>
        </w:tc>
      </w:tr>
      <w:tr w:rsidR="00387355" w:rsidRPr="00DD661D" w:rsidTr="001B45F0">
        <w:trPr>
          <w:jc w:val="center"/>
          <w:ins w:id="842" w:author="Windows User" w:date="2024-02-06T13:21:00Z"/>
        </w:trPr>
        <w:tc>
          <w:tcPr>
            <w:tcW w:w="1530" w:type="dxa"/>
            <w:vAlign w:val="center"/>
          </w:tcPr>
          <w:p w:rsidR="00387355" w:rsidRPr="0078514E" w:rsidRDefault="00387355" w:rsidP="00387355">
            <w:pPr>
              <w:pStyle w:val="BodyTextIndent2"/>
              <w:widowControl w:val="0"/>
              <w:numPr>
                <w:ilvl w:val="0"/>
                <w:numId w:val="35"/>
              </w:numPr>
              <w:spacing w:after="120" w:line="240" w:lineRule="auto"/>
              <w:jc w:val="center"/>
              <w:rPr>
                <w:ins w:id="843" w:author="Windows User" w:date="2024-02-06T13:21:00Z"/>
                <w:rFonts w:ascii="GHEA Grapalat" w:hAnsi="GHEA Grapalat"/>
                <w:lang w:val="hy-AM"/>
              </w:rPr>
            </w:pPr>
          </w:p>
        </w:tc>
        <w:tc>
          <w:tcPr>
            <w:tcW w:w="1246" w:type="dxa"/>
            <w:vAlign w:val="center"/>
          </w:tcPr>
          <w:p w:rsidR="00387355" w:rsidRPr="00DD661D" w:rsidRDefault="00387355" w:rsidP="00387355">
            <w:pPr>
              <w:pStyle w:val="BodyTextIndent2"/>
              <w:widowControl w:val="0"/>
              <w:spacing w:after="120" w:line="240" w:lineRule="auto"/>
              <w:ind w:firstLine="0"/>
              <w:jc w:val="center"/>
              <w:rPr>
                <w:ins w:id="844" w:author="Windows User" w:date="2024-02-06T13:21:00Z"/>
                <w:rFonts w:ascii="GHEA Grapalat" w:hAnsi="GHEA Grapalat"/>
              </w:rPr>
            </w:pPr>
            <w:ins w:id="845" w:author="Windows User" w:date="2024-02-19T17:29:00Z">
              <w:r>
                <w:rPr>
                  <w:rFonts w:ascii="GHEA Grapalat" w:hAnsi="GHEA Grapalat"/>
                  <w:lang w:val="hy-AM"/>
                </w:rPr>
                <w:t>4000</w:t>
              </w:r>
            </w:ins>
          </w:p>
        </w:tc>
        <w:tc>
          <w:tcPr>
            <w:tcW w:w="6458" w:type="dxa"/>
          </w:tcPr>
          <w:p w:rsidR="00387355" w:rsidRPr="00387355" w:rsidRDefault="00387355" w:rsidP="00387355">
            <w:pPr>
              <w:pStyle w:val="BodyTextIndent2"/>
              <w:widowControl w:val="0"/>
              <w:spacing w:after="120" w:line="240" w:lineRule="auto"/>
              <w:ind w:firstLine="0"/>
              <w:rPr>
                <w:ins w:id="846" w:author="Windows User" w:date="2024-02-06T13:21:00Z"/>
                <w:rFonts w:ascii="GHEA Grapalat" w:hAnsi="GHEA Grapalat" w:cs="Cambria"/>
              </w:rPr>
            </w:pPr>
            <w:ins w:id="847" w:author="Windows User" w:date="2024-02-19T17:30:00Z">
              <w:r w:rsidRPr="00387355">
                <w:rPr>
                  <w:rFonts w:ascii="GHEA Grapalat" w:hAnsi="GHEA Grapalat" w:cs="Cambria"/>
                  <w:rPrChange w:id="848" w:author="Windows User" w:date="2024-02-19T17:30:00Z">
                    <w:rPr>
                      <w:rFonts w:ascii="Cambria" w:hAnsi="Cambria" w:cs="Cambria"/>
                    </w:rPr>
                  </w:rPrChange>
                </w:rPr>
                <w:t>Губки</w:t>
              </w:r>
            </w:ins>
          </w:p>
        </w:tc>
      </w:tr>
      <w:tr w:rsidR="00564573" w:rsidRPr="00DD661D" w:rsidTr="001B45F0">
        <w:trPr>
          <w:jc w:val="center"/>
          <w:ins w:id="849"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850"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851" w:author="Windows User" w:date="2024-02-06T13:21:00Z"/>
                <w:rFonts w:ascii="GHEA Grapalat" w:hAnsi="GHEA Grapalat"/>
              </w:rPr>
            </w:pPr>
            <w:ins w:id="852" w:author="Windows User" w:date="2024-02-19T17:29:00Z">
              <w:r>
                <w:rPr>
                  <w:rFonts w:ascii="GHEA Grapalat" w:hAnsi="GHEA Grapalat"/>
                  <w:lang w:val="hy-AM"/>
                </w:rPr>
                <w:t>3400</w:t>
              </w:r>
            </w:ins>
          </w:p>
        </w:tc>
        <w:tc>
          <w:tcPr>
            <w:tcW w:w="6458" w:type="dxa"/>
          </w:tcPr>
          <w:p w:rsidR="00564573" w:rsidRPr="00564573" w:rsidRDefault="00564573" w:rsidP="00564573">
            <w:pPr>
              <w:pStyle w:val="BodyTextIndent2"/>
              <w:widowControl w:val="0"/>
              <w:spacing w:after="120" w:line="240" w:lineRule="auto"/>
              <w:ind w:firstLine="0"/>
              <w:rPr>
                <w:ins w:id="853" w:author="Windows User" w:date="2024-02-06T13:21:00Z"/>
                <w:rFonts w:ascii="GHEA Grapalat" w:hAnsi="GHEA Grapalat" w:cs="Cambria"/>
              </w:rPr>
            </w:pPr>
            <w:ins w:id="854" w:author="Windows User" w:date="2024-02-19T17:31:00Z">
              <w:r w:rsidRPr="00564573">
                <w:rPr>
                  <w:rFonts w:ascii="GHEA Grapalat" w:hAnsi="GHEA Grapalat" w:cs="Cambria"/>
                  <w:rPrChange w:id="855" w:author="Windows User" w:date="2024-02-19T17:31:00Z">
                    <w:rPr>
                      <w:rFonts w:ascii="Cambria" w:hAnsi="Cambria" w:cs="Cambria"/>
                    </w:rPr>
                  </w:rPrChange>
                </w:rPr>
                <w:t>Губки</w:t>
              </w:r>
            </w:ins>
          </w:p>
        </w:tc>
      </w:tr>
      <w:tr w:rsidR="00564573" w:rsidRPr="00DD661D" w:rsidTr="001B45F0">
        <w:trPr>
          <w:jc w:val="center"/>
          <w:ins w:id="856"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857"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858" w:author="Windows User" w:date="2024-02-06T13:21:00Z"/>
                <w:rFonts w:ascii="GHEA Grapalat" w:hAnsi="GHEA Grapalat"/>
              </w:rPr>
            </w:pPr>
            <w:ins w:id="859" w:author="Windows User" w:date="2024-02-19T17:29:00Z">
              <w:r>
                <w:rPr>
                  <w:rFonts w:ascii="GHEA Grapalat" w:hAnsi="GHEA Grapalat"/>
                  <w:lang w:val="hy-AM"/>
                </w:rPr>
                <w:t>7500</w:t>
              </w:r>
            </w:ins>
          </w:p>
        </w:tc>
        <w:tc>
          <w:tcPr>
            <w:tcW w:w="6458" w:type="dxa"/>
          </w:tcPr>
          <w:p w:rsidR="00564573" w:rsidRPr="00564573" w:rsidRDefault="00564573" w:rsidP="00564573">
            <w:pPr>
              <w:pStyle w:val="BodyTextIndent2"/>
              <w:widowControl w:val="0"/>
              <w:spacing w:after="120" w:line="240" w:lineRule="auto"/>
              <w:ind w:firstLine="0"/>
              <w:rPr>
                <w:ins w:id="860" w:author="Windows User" w:date="2024-02-06T13:21:00Z"/>
                <w:rFonts w:ascii="GHEA Grapalat" w:hAnsi="GHEA Grapalat" w:cs="Cambria"/>
              </w:rPr>
            </w:pPr>
            <w:ins w:id="861" w:author="Windows User" w:date="2024-02-19T17:31:00Z">
              <w:r w:rsidRPr="00564573">
                <w:rPr>
                  <w:rFonts w:ascii="GHEA Grapalat" w:hAnsi="GHEA Grapalat" w:cs="Cambria"/>
                  <w:rPrChange w:id="862" w:author="Windows User" w:date="2024-02-19T17:31:00Z">
                    <w:rPr>
                      <w:rFonts w:ascii="Cambria" w:hAnsi="Cambria" w:cs="Cambria"/>
                    </w:rPr>
                  </w:rPrChange>
                </w:rPr>
                <w:t>Мусорный</w:t>
              </w:r>
              <w:r w:rsidRPr="00564573">
                <w:rPr>
                  <w:rFonts w:ascii="GHEA Grapalat" w:hAnsi="GHEA Grapalat"/>
                  <w:rPrChange w:id="863" w:author="Windows User" w:date="2024-02-19T17:31:00Z">
                    <w:rPr/>
                  </w:rPrChange>
                </w:rPr>
                <w:t xml:space="preserve"> </w:t>
              </w:r>
              <w:r w:rsidRPr="00564573">
                <w:rPr>
                  <w:rFonts w:ascii="GHEA Grapalat" w:hAnsi="GHEA Grapalat" w:cs="Cambria"/>
                  <w:rPrChange w:id="864" w:author="Windows User" w:date="2024-02-19T17:31:00Z">
                    <w:rPr>
                      <w:rFonts w:ascii="Cambria" w:hAnsi="Cambria" w:cs="Cambria"/>
                    </w:rPr>
                  </w:rPrChange>
                </w:rPr>
                <w:t>бак</w:t>
              </w:r>
              <w:r w:rsidRPr="00564573">
                <w:rPr>
                  <w:rFonts w:ascii="GHEA Grapalat" w:hAnsi="GHEA Grapalat"/>
                  <w:rPrChange w:id="865" w:author="Windows User" w:date="2024-02-19T17:31:00Z">
                    <w:rPr/>
                  </w:rPrChange>
                </w:rPr>
                <w:t xml:space="preserve"> </w:t>
              </w:r>
              <w:r w:rsidRPr="00564573">
                <w:rPr>
                  <w:rFonts w:ascii="GHEA Grapalat" w:hAnsi="GHEA Grapalat" w:cs="Cambria"/>
                  <w:rPrChange w:id="866" w:author="Windows User" w:date="2024-02-19T17:31:00Z">
                    <w:rPr>
                      <w:rFonts w:ascii="Cambria" w:hAnsi="Cambria" w:cs="Cambria"/>
                    </w:rPr>
                  </w:rPrChange>
                </w:rPr>
                <w:t>с</w:t>
              </w:r>
              <w:r w:rsidRPr="00564573">
                <w:rPr>
                  <w:rFonts w:ascii="GHEA Grapalat" w:hAnsi="GHEA Grapalat"/>
                  <w:rPrChange w:id="867" w:author="Windows User" w:date="2024-02-19T17:31:00Z">
                    <w:rPr/>
                  </w:rPrChange>
                </w:rPr>
                <w:t xml:space="preserve"> </w:t>
              </w:r>
              <w:r w:rsidRPr="00564573">
                <w:rPr>
                  <w:rFonts w:ascii="GHEA Grapalat" w:hAnsi="GHEA Grapalat" w:cs="Cambria"/>
                  <w:rPrChange w:id="868" w:author="Windows User" w:date="2024-02-19T17:31:00Z">
                    <w:rPr>
                      <w:rFonts w:ascii="Cambria" w:hAnsi="Cambria" w:cs="Cambria"/>
                    </w:rPr>
                  </w:rPrChange>
                </w:rPr>
                <w:t>металлической</w:t>
              </w:r>
              <w:r w:rsidRPr="00564573">
                <w:rPr>
                  <w:rFonts w:ascii="GHEA Grapalat" w:hAnsi="GHEA Grapalat"/>
                  <w:rPrChange w:id="869" w:author="Windows User" w:date="2024-02-19T17:31:00Z">
                    <w:rPr/>
                  </w:rPrChange>
                </w:rPr>
                <w:t xml:space="preserve"> </w:t>
              </w:r>
              <w:r w:rsidRPr="00564573">
                <w:rPr>
                  <w:rFonts w:ascii="GHEA Grapalat" w:hAnsi="GHEA Grapalat" w:cs="Cambria"/>
                  <w:rPrChange w:id="870" w:author="Windows User" w:date="2024-02-19T17:31:00Z">
                    <w:rPr>
                      <w:rFonts w:ascii="Cambria" w:hAnsi="Cambria" w:cs="Cambria"/>
                    </w:rPr>
                  </w:rPrChange>
                </w:rPr>
                <w:t>сеткой</w:t>
              </w:r>
            </w:ins>
          </w:p>
        </w:tc>
      </w:tr>
      <w:tr w:rsidR="00564573" w:rsidRPr="00DD661D" w:rsidTr="001B45F0">
        <w:trPr>
          <w:jc w:val="center"/>
          <w:ins w:id="871"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872"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873" w:author="Windows User" w:date="2024-02-06T13:21:00Z"/>
                <w:rFonts w:ascii="GHEA Grapalat" w:hAnsi="GHEA Grapalat"/>
              </w:rPr>
            </w:pPr>
            <w:ins w:id="874" w:author="Windows User" w:date="2024-02-19T17:29:00Z">
              <w:r>
                <w:rPr>
                  <w:rFonts w:ascii="GHEA Grapalat" w:hAnsi="GHEA Grapalat"/>
                  <w:lang w:val="hy-AM"/>
                </w:rPr>
                <w:t>12000</w:t>
              </w:r>
            </w:ins>
          </w:p>
        </w:tc>
        <w:tc>
          <w:tcPr>
            <w:tcW w:w="6458" w:type="dxa"/>
          </w:tcPr>
          <w:p w:rsidR="00564573" w:rsidRPr="00564573" w:rsidRDefault="00564573" w:rsidP="00564573">
            <w:pPr>
              <w:pStyle w:val="BodyTextIndent2"/>
              <w:widowControl w:val="0"/>
              <w:spacing w:after="120" w:line="240" w:lineRule="auto"/>
              <w:ind w:firstLine="0"/>
              <w:rPr>
                <w:ins w:id="875" w:author="Windows User" w:date="2024-02-06T13:21:00Z"/>
                <w:rFonts w:ascii="GHEA Grapalat" w:hAnsi="GHEA Grapalat" w:cs="Cambria"/>
              </w:rPr>
            </w:pPr>
            <w:ins w:id="876" w:author="Windows User" w:date="2024-02-19T17:31:00Z">
              <w:r w:rsidRPr="00564573">
                <w:rPr>
                  <w:rFonts w:ascii="GHEA Grapalat" w:hAnsi="GHEA Grapalat" w:cs="Cambria"/>
                  <w:rPrChange w:id="877" w:author="Windows User" w:date="2024-02-19T17:31:00Z">
                    <w:rPr>
                      <w:rFonts w:ascii="Cambria" w:hAnsi="Cambria" w:cs="Cambria"/>
                    </w:rPr>
                  </w:rPrChange>
                </w:rPr>
                <w:t>Салфетка</w:t>
              </w:r>
              <w:r w:rsidRPr="00564573">
                <w:rPr>
                  <w:rFonts w:ascii="GHEA Grapalat" w:hAnsi="GHEA Grapalat"/>
                  <w:rPrChange w:id="878" w:author="Windows User" w:date="2024-02-19T17:31:00Z">
                    <w:rPr/>
                  </w:rPrChange>
                </w:rPr>
                <w:t xml:space="preserve"> </w:t>
              </w:r>
              <w:r w:rsidRPr="00564573">
                <w:rPr>
                  <w:rFonts w:ascii="GHEA Grapalat" w:hAnsi="GHEA Grapalat" w:cs="Cambria"/>
                  <w:rPrChange w:id="879" w:author="Windows User" w:date="2024-02-19T17:31:00Z">
                    <w:rPr>
                      <w:rFonts w:ascii="Cambria" w:hAnsi="Cambria" w:cs="Cambria"/>
                    </w:rPr>
                  </w:rPrChange>
                </w:rPr>
                <w:t>бумажная</w:t>
              </w:r>
              <w:r w:rsidRPr="00564573">
                <w:rPr>
                  <w:rFonts w:ascii="GHEA Grapalat" w:hAnsi="GHEA Grapalat"/>
                  <w:rPrChange w:id="880" w:author="Windows User" w:date="2024-02-19T17:31:00Z">
                    <w:rPr/>
                  </w:rPrChange>
                </w:rPr>
                <w:t xml:space="preserve">, </w:t>
              </w:r>
              <w:r w:rsidRPr="00564573">
                <w:rPr>
                  <w:rFonts w:ascii="GHEA Grapalat" w:hAnsi="GHEA Grapalat" w:cs="Cambria"/>
                  <w:rPrChange w:id="881" w:author="Windows User" w:date="2024-02-19T17:31:00Z">
                    <w:rPr>
                      <w:rFonts w:ascii="Cambria" w:hAnsi="Cambria" w:cs="Cambria"/>
                    </w:rPr>
                  </w:rPrChange>
                </w:rPr>
                <w:t>двухслойная</w:t>
              </w:r>
              <w:r w:rsidRPr="00564573">
                <w:rPr>
                  <w:rFonts w:ascii="GHEA Grapalat" w:hAnsi="GHEA Grapalat"/>
                  <w:rPrChange w:id="882" w:author="Windows User" w:date="2024-02-19T17:31:00Z">
                    <w:rPr/>
                  </w:rPrChange>
                </w:rPr>
                <w:t>.</w:t>
              </w:r>
            </w:ins>
          </w:p>
        </w:tc>
      </w:tr>
      <w:tr w:rsidR="00564573" w:rsidRPr="00DD661D" w:rsidTr="001B45F0">
        <w:trPr>
          <w:jc w:val="center"/>
          <w:ins w:id="883"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884"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885" w:author="Windows User" w:date="2024-02-06T13:21:00Z"/>
                <w:rFonts w:ascii="GHEA Grapalat" w:hAnsi="GHEA Grapalat"/>
              </w:rPr>
            </w:pPr>
            <w:ins w:id="886" w:author="Windows User" w:date="2024-02-19T17:29:00Z">
              <w:r>
                <w:rPr>
                  <w:rFonts w:ascii="GHEA Grapalat" w:hAnsi="GHEA Grapalat"/>
                  <w:lang w:val="hy-AM"/>
                </w:rPr>
                <w:t>24000</w:t>
              </w:r>
            </w:ins>
          </w:p>
        </w:tc>
        <w:tc>
          <w:tcPr>
            <w:tcW w:w="6458" w:type="dxa"/>
          </w:tcPr>
          <w:p w:rsidR="00564573" w:rsidRPr="00564573" w:rsidRDefault="00564573" w:rsidP="00564573">
            <w:pPr>
              <w:pStyle w:val="BodyTextIndent2"/>
              <w:widowControl w:val="0"/>
              <w:spacing w:after="120" w:line="240" w:lineRule="auto"/>
              <w:ind w:firstLine="0"/>
              <w:rPr>
                <w:ins w:id="887" w:author="Windows User" w:date="2024-02-06T13:21:00Z"/>
                <w:rFonts w:ascii="GHEA Grapalat" w:hAnsi="GHEA Grapalat" w:cs="Cambria"/>
              </w:rPr>
            </w:pPr>
            <w:ins w:id="888" w:author="Windows User" w:date="2024-02-19T17:31:00Z">
              <w:r w:rsidRPr="00564573">
                <w:rPr>
                  <w:rFonts w:ascii="GHEA Grapalat" w:hAnsi="GHEA Grapalat" w:cs="Cambria"/>
                  <w:rPrChange w:id="889" w:author="Windows User" w:date="2024-02-19T17:31:00Z">
                    <w:rPr>
                      <w:rFonts w:ascii="Cambria" w:hAnsi="Cambria" w:cs="Cambria"/>
                    </w:rPr>
                  </w:rPrChange>
                </w:rPr>
                <w:t>Устройства</w:t>
              </w:r>
              <w:r w:rsidRPr="00564573">
                <w:rPr>
                  <w:rFonts w:ascii="GHEA Grapalat" w:hAnsi="GHEA Grapalat"/>
                  <w:rPrChange w:id="890" w:author="Windows User" w:date="2024-02-19T17:31:00Z">
                    <w:rPr/>
                  </w:rPrChange>
                </w:rPr>
                <w:t xml:space="preserve"> </w:t>
              </w:r>
              <w:r w:rsidRPr="00564573">
                <w:rPr>
                  <w:rFonts w:ascii="GHEA Grapalat" w:hAnsi="GHEA Grapalat" w:cs="Cambria"/>
                  <w:rPrChange w:id="891" w:author="Windows User" w:date="2024-02-19T17:31:00Z">
                    <w:rPr>
                      <w:rFonts w:ascii="Cambria" w:hAnsi="Cambria" w:cs="Cambria"/>
                    </w:rPr>
                  </w:rPrChange>
                </w:rPr>
                <w:t>для</w:t>
              </w:r>
              <w:r w:rsidRPr="00564573">
                <w:rPr>
                  <w:rFonts w:ascii="GHEA Grapalat" w:hAnsi="GHEA Grapalat"/>
                  <w:rPrChange w:id="892" w:author="Windows User" w:date="2024-02-19T17:31:00Z">
                    <w:rPr/>
                  </w:rPrChange>
                </w:rPr>
                <w:t xml:space="preserve"> </w:t>
              </w:r>
              <w:r w:rsidRPr="00564573">
                <w:rPr>
                  <w:rFonts w:ascii="GHEA Grapalat" w:hAnsi="GHEA Grapalat" w:cs="Cambria"/>
                  <w:rPrChange w:id="893" w:author="Windows User" w:date="2024-02-19T17:31:00Z">
                    <w:rPr>
                      <w:rFonts w:ascii="Cambria" w:hAnsi="Cambria" w:cs="Cambria"/>
                    </w:rPr>
                  </w:rPrChange>
                </w:rPr>
                <w:t>мытья</w:t>
              </w:r>
              <w:r w:rsidRPr="00564573">
                <w:rPr>
                  <w:rFonts w:ascii="GHEA Grapalat" w:hAnsi="GHEA Grapalat"/>
                  <w:rPrChange w:id="894" w:author="Windows User" w:date="2024-02-19T17:31:00Z">
                    <w:rPr/>
                  </w:rPrChange>
                </w:rPr>
                <w:t xml:space="preserve"> </w:t>
              </w:r>
              <w:r w:rsidRPr="00564573">
                <w:rPr>
                  <w:rFonts w:ascii="GHEA Grapalat" w:hAnsi="GHEA Grapalat" w:cs="Cambria"/>
                  <w:rPrChange w:id="895" w:author="Windows User" w:date="2024-02-19T17:31:00Z">
                    <w:rPr>
                      <w:rFonts w:ascii="Cambria" w:hAnsi="Cambria" w:cs="Cambria"/>
                    </w:rPr>
                  </w:rPrChange>
                </w:rPr>
                <w:t>полов</w:t>
              </w:r>
            </w:ins>
          </w:p>
        </w:tc>
      </w:tr>
      <w:tr w:rsidR="00564573" w:rsidRPr="00DD661D" w:rsidTr="001B45F0">
        <w:trPr>
          <w:jc w:val="center"/>
          <w:ins w:id="896"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897"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898" w:author="Windows User" w:date="2024-02-06T13:21:00Z"/>
                <w:rFonts w:ascii="GHEA Grapalat" w:hAnsi="GHEA Grapalat"/>
              </w:rPr>
            </w:pPr>
            <w:ins w:id="899" w:author="Windows User" w:date="2024-02-19T17:29:00Z">
              <w:r>
                <w:rPr>
                  <w:rFonts w:ascii="GHEA Grapalat" w:hAnsi="GHEA Grapalat"/>
                  <w:lang w:val="hy-AM"/>
                </w:rPr>
                <w:t>99000</w:t>
              </w:r>
            </w:ins>
          </w:p>
        </w:tc>
        <w:tc>
          <w:tcPr>
            <w:tcW w:w="6458" w:type="dxa"/>
          </w:tcPr>
          <w:p w:rsidR="00564573" w:rsidRPr="00564573" w:rsidRDefault="00564573" w:rsidP="00564573">
            <w:pPr>
              <w:pStyle w:val="BodyTextIndent2"/>
              <w:widowControl w:val="0"/>
              <w:spacing w:after="120" w:line="240" w:lineRule="auto"/>
              <w:ind w:firstLine="0"/>
              <w:rPr>
                <w:ins w:id="900" w:author="Windows User" w:date="2024-02-06T13:21:00Z"/>
                <w:rFonts w:ascii="GHEA Grapalat" w:hAnsi="GHEA Grapalat" w:cs="Cambria"/>
              </w:rPr>
            </w:pPr>
            <w:ins w:id="901" w:author="Windows User" w:date="2024-02-19T17:31:00Z">
              <w:r w:rsidRPr="00564573">
                <w:rPr>
                  <w:rFonts w:ascii="GHEA Grapalat" w:hAnsi="GHEA Grapalat" w:cs="Cambria"/>
                  <w:rPrChange w:id="902" w:author="Windows User" w:date="2024-02-19T17:31:00Z">
                    <w:rPr>
                      <w:rFonts w:ascii="Cambria" w:hAnsi="Cambria" w:cs="Cambria"/>
                    </w:rPr>
                  </w:rPrChange>
                </w:rPr>
                <w:t>Освежители</w:t>
              </w:r>
              <w:r w:rsidRPr="00564573">
                <w:rPr>
                  <w:rFonts w:ascii="GHEA Grapalat" w:hAnsi="GHEA Grapalat"/>
                  <w:rPrChange w:id="903" w:author="Windows User" w:date="2024-02-19T17:31:00Z">
                    <w:rPr/>
                  </w:rPrChange>
                </w:rPr>
                <w:t xml:space="preserve"> </w:t>
              </w:r>
              <w:r w:rsidRPr="00564573">
                <w:rPr>
                  <w:rFonts w:ascii="GHEA Grapalat" w:hAnsi="GHEA Grapalat" w:cs="Cambria"/>
                  <w:rPrChange w:id="904" w:author="Windows User" w:date="2024-02-19T17:31:00Z">
                    <w:rPr>
                      <w:rFonts w:ascii="Cambria" w:hAnsi="Cambria" w:cs="Cambria"/>
                    </w:rPr>
                  </w:rPrChange>
                </w:rPr>
                <w:t>воздуха</w:t>
              </w:r>
            </w:ins>
          </w:p>
        </w:tc>
      </w:tr>
      <w:tr w:rsidR="00564573" w:rsidRPr="00DD661D" w:rsidTr="001B45F0">
        <w:trPr>
          <w:jc w:val="center"/>
          <w:ins w:id="905"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06"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07" w:author="Windows User" w:date="2024-02-06T13:21:00Z"/>
                <w:rFonts w:ascii="GHEA Grapalat" w:hAnsi="GHEA Grapalat"/>
              </w:rPr>
            </w:pPr>
            <w:ins w:id="908" w:author="Windows User" w:date="2024-02-19T17:29:00Z">
              <w:r>
                <w:rPr>
                  <w:rFonts w:ascii="GHEA Grapalat" w:hAnsi="GHEA Grapalat"/>
                  <w:lang w:val="hy-AM"/>
                </w:rPr>
                <w:t>22000</w:t>
              </w:r>
            </w:ins>
          </w:p>
        </w:tc>
        <w:tc>
          <w:tcPr>
            <w:tcW w:w="6458" w:type="dxa"/>
          </w:tcPr>
          <w:p w:rsidR="00564573" w:rsidRPr="00564573" w:rsidRDefault="00564573" w:rsidP="00564573">
            <w:pPr>
              <w:pStyle w:val="BodyTextIndent2"/>
              <w:widowControl w:val="0"/>
              <w:spacing w:after="120" w:line="240" w:lineRule="auto"/>
              <w:ind w:firstLine="0"/>
              <w:rPr>
                <w:ins w:id="909" w:author="Windows User" w:date="2024-02-06T13:21:00Z"/>
                <w:rFonts w:ascii="GHEA Grapalat" w:hAnsi="GHEA Grapalat" w:cs="Cambria"/>
              </w:rPr>
            </w:pPr>
            <w:ins w:id="910" w:author="Windows User" w:date="2024-02-19T17:31:00Z">
              <w:r w:rsidRPr="00564573">
                <w:rPr>
                  <w:rFonts w:ascii="GHEA Grapalat" w:hAnsi="GHEA Grapalat" w:cs="Cambria"/>
                  <w:rPrChange w:id="911" w:author="Windows User" w:date="2024-02-19T17:31:00Z">
                    <w:rPr>
                      <w:rFonts w:ascii="Cambria" w:hAnsi="Cambria" w:cs="Cambria"/>
                    </w:rPr>
                  </w:rPrChange>
                </w:rPr>
                <w:t>Диспенсеры</w:t>
              </w:r>
              <w:r w:rsidRPr="00564573">
                <w:rPr>
                  <w:rFonts w:ascii="GHEA Grapalat" w:hAnsi="GHEA Grapalat"/>
                  <w:rPrChange w:id="912" w:author="Windows User" w:date="2024-02-19T17:31:00Z">
                    <w:rPr/>
                  </w:rPrChange>
                </w:rPr>
                <w:t xml:space="preserve"> </w:t>
              </w:r>
              <w:r w:rsidRPr="00564573">
                <w:rPr>
                  <w:rFonts w:ascii="GHEA Grapalat" w:hAnsi="GHEA Grapalat" w:cs="Cambria"/>
                  <w:rPrChange w:id="913" w:author="Windows User" w:date="2024-02-19T17:31:00Z">
                    <w:rPr>
                      <w:rFonts w:ascii="Cambria" w:hAnsi="Cambria" w:cs="Cambria"/>
                    </w:rPr>
                  </w:rPrChange>
                </w:rPr>
                <w:t>для</w:t>
              </w:r>
              <w:r w:rsidRPr="00564573">
                <w:rPr>
                  <w:rFonts w:ascii="GHEA Grapalat" w:hAnsi="GHEA Grapalat"/>
                  <w:rPrChange w:id="914" w:author="Windows User" w:date="2024-02-19T17:31:00Z">
                    <w:rPr/>
                  </w:rPrChange>
                </w:rPr>
                <w:t xml:space="preserve"> </w:t>
              </w:r>
              <w:r w:rsidRPr="00564573">
                <w:rPr>
                  <w:rFonts w:ascii="GHEA Grapalat" w:hAnsi="GHEA Grapalat" w:cs="Cambria"/>
                  <w:rPrChange w:id="915" w:author="Windows User" w:date="2024-02-19T17:31:00Z">
                    <w:rPr>
                      <w:rFonts w:ascii="Cambria" w:hAnsi="Cambria" w:cs="Cambria"/>
                    </w:rPr>
                  </w:rPrChange>
                </w:rPr>
                <w:t>освежителей</w:t>
              </w:r>
              <w:r w:rsidRPr="00564573">
                <w:rPr>
                  <w:rFonts w:ascii="GHEA Grapalat" w:hAnsi="GHEA Grapalat"/>
                  <w:rPrChange w:id="916" w:author="Windows User" w:date="2024-02-19T17:31:00Z">
                    <w:rPr/>
                  </w:rPrChange>
                </w:rPr>
                <w:t xml:space="preserve"> </w:t>
              </w:r>
              <w:r w:rsidRPr="00564573">
                <w:rPr>
                  <w:rFonts w:ascii="GHEA Grapalat" w:hAnsi="GHEA Grapalat" w:cs="Cambria"/>
                  <w:rPrChange w:id="917" w:author="Windows User" w:date="2024-02-19T17:31:00Z">
                    <w:rPr>
                      <w:rFonts w:ascii="Cambria" w:hAnsi="Cambria" w:cs="Cambria"/>
                    </w:rPr>
                  </w:rPrChange>
                </w:rPr>
                <w:t>воздуха</w:t>
              </w:r>
            </w:ins>
          </w:p>
        </w:tc>
      </w:tr>
      <w:tr w:rsidR="00564573" w:rsidRPr="00DD661D" w:rsidTr="001B45F0">
        <w:trPr>
          <w:jc w:val="center"/>
          <w:ins w:id="918"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19"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20" w:author="Windows User" w:date="2024-02-06T13:21:00Z"/>
                <w:rFonts w:ascii="GHEA Grapalat" w:hAnsi="GHEA Grapalat"/>
              </w:rPr>
            </w:pPr>
            <w:ins w:id="921" w:author="Windows User" w:date="2024-02-19T17:29:00Z">
              <w:r>
                <w:rPr>
                  <w:rFonts w:ascii="GHEA Grapalat" w:hAnsi="GHEA Grapalat"/>
                  <w:lang w:val="hy-AM"/>
                </w:rPr>
                <w:t>50000</w:t>
              </w:r>
            </w:ins>
          </w:p>
        </w:tc>
        <w:tc>
          <w:tcPr>
            <w:tcW w:w="6458" w:type="dxa"/>
          </w:tcPr>
          <w:p w:rsidR="00564573" w:rsidRPr="00564573" w:rsidRDefault="00564573">
            <w:pPr>
              <w:pStyle w:val="BodyTextIndent2"/>
              <w:widowControl w:val="0"/>
              <w:spacing w:after="120" w:line="240" w:lineRule="auto"/>
              <w:ind w:firstLine="0"/>
              <w:rPr>
                <w:ins w:id="922" w:author="Windows User" w:date="2024-02-06T13:21:00Z"/>
                <w:rFonts w:ascii="GHEA Grapalat" w:hAnsi="GHEA Grapalat" w:cs="Cambria"/>
              </w:rPr>
            </w:pPr>
            <w:ins w:id="923" w:author="Windows User" w:date="2024-02-19T17:31:00Z">
              <w:r w:rsidRPr="00564573">
                <w:rPr>
                  <w:rFonts w:ascii="GHEA Grapalat" w:hAnsi="GHEA Grapalat" w:cs="Cambria"/>
                  <w:rPrChange w:id="924" w:author="Windows User" w:date="2024-02-19T17:31:00Z">
                    <w:rPr>
                      <w:rFonts w:ascii="Cambria" w:hAnsi="Cambria" w:cs="Cambria"/>
                    </w:rPr>
                  </w:rPrChange>
                </w:rPr>
                <w:t>Дезодорант</w:t>
              </w:r>
              <w:r w:rsidRPr="00564573">
                <w:rPr>
                  <w:rFonts w:ascii="GHEA Grapalat" w:hAnsi="GHEA Grapalat"/>
                  <w:rPrChange w:id="925" w:author="Windows User" w:date="2024-02-19T17:31:00Z">
                    <w:rPr/>
                  </w:rPrChange>
                </w:rPr>
                <w:t xml:space="preserve"> </w:t>
              </w:r>
            </w:ins>
            <w:ins w:id="926" w:author="Windows User" w:date="2024-02-19T17:33:00Z">
              <w:r w:rsidR="00DA2D8A">
                <w:rPr>
                  <w:rFonts w:ascii="GHEA Grapalat" w:hAnsi="GHEA Grapalat" w:cs="Cambria"/>
                </w:rPr>
                <w:t>освежитель</w:t>
              </w:r>
            </w:ins>
          </w:p>
        </w:tc>
      </w:tr>
      <w:tr w:rsidR="00564573" w:rsidRPr="00DD661D" w:rsidTr="001B45F0">
        <w:trPr>
          <w:jc w:val="center"/>
          <w:ins w:id="927"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28"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29" w:author="Windows User" w:date="2024-02-06T13:21:00Z"/>
                <w:rFonts w:ascii="GHEA Grapalat" w:hAnsi="GHEA Grapalat"/>
              </w:rPr>
            </w:pPr>
            <w:ins w:id="930" w:author="Windows User" w:date="2024-02-19T17:29:00Z">
              <w:r>
                <w:rPr>
                  <w:rFonts w:ascii="GHEA Grapalat" w:hAnsi="GHEA Grapalat"/>
                  <w:lang w:val="hy-AM"/>
                </w:rPr>
                <w:t>87000</w:t>
              </w:r>
            </w:ins>
          </w:p>
        </w:tc>
        <w:tc>
          <w:tcPr>
            <w:tcW w:w="6458" w:type="dxa"/>
          </w:tcPr>
          <w:p w:rsidR="00564573" w:rsidRPr="00564573" w:rsidRDefault="00564573" w:rsidP="00564573">
            <w:pPr>
              <w:pStyle w:val="BodyTextIndent2"/>
              <w:widowControl w:val="0"/>
              <w:spacing w:after="120" w:line="240" w:lineRule="auto"/>
              <w:ind w:firstLine="0"/>
              <w:rPr>
                <w:ins w:id="931" w:author="Windows User" w:date="2024-02-06T13:21:00Z"/>
                <w:rFonts w:ascii="GHEA Grapalat" w:hAnsi="GHEA Grapalat" w:cs="Cambria"/>
              </w:rPr>
            </w:pPr>
            <w:ins w:id="932" w:author="Windows User" w:date="2024-02-19T17:31:00Z">
              <w:r w:rsidRPr="00564573">
                <w:rPr>
                  <w:rFonts w:ascii="GHEA Grapalat" w:hAnsi="GHEA Grapalat" w:cs="Cambria"/>
                  <w:rPrChange w:id="933" w:author="Windows User" w:date="2024-02-19T17:31:00Z">
                    <w:rPr>
                      <w:rFonts w:ascii="Cambria" w:hAnsi="Cambria" w:cs="Cambria"/>
                    </w:rPr>
                  </w:rPrChange>
                </w:rPr>
                <w:t>Мыло</w:t>
              </w:r>
              <w:r w:rsidRPr="00564573">
                <w:rPr>
                  <w:rFonts w:ascii="GHEA Grapalat" w:hAnsi="GHEA Grapalat"/>
                  <w:rPrChange w:id="934" w:author="Windows User" w:date="2024-02-19T17:31:00Z">
                    <w:rPr/>
                  </w:rPrChange>
                </w:rPr>
                <w:t xml:space="preserve"> </w:t>
              </w:r>
              <w:r w:rsidRPr="00564573">
                <w:rPr>
                  <w:rFonts w:ascii="GHEA Grapalat" w:hAnsi="GHEA Grapalat" w:cs="Cambria"/>
                  <w:rPrChange w:id="935" w:author="Windows User" w:date="2024-02-19T17:31:00Z">
                    <w:rPr>
                      <w:rFonts w:ascii="Cambria" w:hAnsi="Cambria" w:cs="Cambria"/>
                    </w:rPr>
                  </w:rPrChange>
                </w:rPr>
                <w:t>для</w:t>
              </w:r>
              <w:r w:rsidRPr="00564573">
                <w:rPr>
                  <w:rFonts w:ascii="GHEA Grapalat" w:hAnsi="GHEA Grapalat"/>
                  <w:rPrChange w:id="936" w:author="Windows User" w:date="2024-02-19T17:31:00Z">
                    <w:rPr/>
                  </w:rPrChange>
                </w:rPr>
                <w:t xml:space="preserve"> </w:t>
              </w:r>
              <w:r w:rsidRPr="00564573">
                <w:rPr>
                  <w:rFonts w:ascii="GHEA Grapalat" w:hAnsi="GHEA Grapalat" w:cs="Cambria"/>
                  <w:rPrChange w:id="937" w:author="Windows User" w:date="2024-02-19T17:31:00Z">
                    <w:rPr>
                      <w:rFonts w:ascii="Cambria" w:hAnsi="Cambria" w:cs="Cambria"/>
                    </w:rPr>
                  </w:rPrChange>
                </w:rPr>
                <w:t>рук</w:t>
              </w:r>
            </w:ins>
          </w:p>
        </w:tc>
      </w:tr>
      <w:tr w:rsidR="00564573" w:rsidRPr="00DD661D" w:rsidTr="001B45F0">
        <w:trPr>
          <w:jc w:val="center"/>
          <w:ins w:id="938"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39"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40" w:author="Windows User" w:date="2024-02-06T13:21:00Z"/>
                <w:rFonts w:ascii="GHEA Grapalat" w:hAnsi="GHEA Grapalat"/>
              </w:rPr>
            </w:pPr>
            <w:ins w:id="941" w:author="Windows User" w:date="2024-02-19T17:29:00Z">
              <w:r>
                <w:rPr>
                  <w:rFonts w:ascii="GHEA Grapalat" w:hAnsi="GHEA Grapalat"/>
                  <w:lang w:val="hy-AM"/>
                </w:rPr>
                <w:t>13000</w:t>
              </w:r>
            </w:ins>
          </w:p>
        </w:tc>
        <w:tc>
          <w:tcPr>
            <w:tcW w:w="6458" w:type="dxa"/>
          </w:tcPr>
          <w:p w:rsidR="00564573" w:rsidRPr="00564573" w:rsidRDefault="00564573" w:rsidP="00564573">
            <w:pPr>
              <w:pStyle w:val="BodyTextIndent2"/>
              <w:widowControl w:val="0"/>
              <w:spacing w:after="120" w:line="240" w:lineRule="auto"/>
              <w:ind w:firstLine="0"/>
              <w:rPr>
                <w:ins w:id="942" w:author="Windows User" w:date="2024-02-06T13:21:00Z"/>
                <w:rFonts w:ascii="GHEA Grapalat" w:hAnsi="GHEA Grapalat" w:cs="Cambria"/>
              </w:rPr>
            </w:pPr>
            <w:ins w:id="943" w:author="Windows User" w:date="2024-02-19T17:31:00Z">
              <w:r w:rsidRPr="00564573">
                <w:rPr>
                  <w:rFonts w:ascii="GHEA Grapalat" w:hAnsi="GHEA Grapalat" w:cs="Cambria"/>
                  <w:rPrChange w:id="944" w:author="Windows User" w:date="2024-02-19T17:31:00Z">
                    <w:rPr>
                      <w:rFonts w:ascii="Cambria" w:hAnsi="Cambria" w:cs="Cambria"/>
                    </w:rPr>
                  </w:rPrChange>
                </w:rPr>
                <w:t>Стиральный</w:t>
              </w:r>
              <w:r w:rsidRPr="00564573">
                <w:rPr>
                  <w:rFonts w:ascii="GHEA Grapalat" w:hAnsi="GHEA Grapalat"/>
                  <w:rPrChange w:id="945" w:author="Windows User" w:date="2024-02-19T17:31:00Z">
                    <w:rPr/>
                  </w:rPrChange>
                </w:rPr>
                <w:t xml:space="preserve"> </w:t>
              </w:r>
              <w:r w:rsidRPr="00564573">
                <w:rPr>
                  <w:rFonts w:ascii="GHEA Grapalat" w:hAnsi="GHEA Grapalat" w:cs="Cambria"/>
                  <w:rPrChange w:id="946" w:author="Windows User" w:date="2024-02-19T17:31:00Z">
                    <w:rPr>
                      <w:rFonts w:ascii="Cambria" w:hAnsi="Cambria" w:cs="Cambria"/>
                    </w:rPr>
                  </w:rPrChange>
                </w:rPr>
                <w:t>порошок</w:t>
              </w:r>
              <w:r w:rsidRPr="00564573">
                <w:rPr>
                  <w:rFonts w:ascii="GHEA Grapalat" w:hAnsi="GHEA Grapalat"/>
                  <w:rPrChange w:id="947" w:author="Windows User" w:date="2024-02-19T17:31:00Z">
                    <w:rPr/>
                  </w:rPrChange>
                </w:rPr>
                <w:t xml:space="preserve">, </w:t>
              </w:r>
              <w:r w:rsidRPr="00564573">
                <w:rPr>
                  <w:rFonts w:ascii="GHEA Grapalat" w:hAnsi="GHEA Grapalat" w:cs="Cambria"/>
                  <w:rPrChange w:id="948" w:author="Windows User" w:date="2024-02-19T17:31:00Z">
                    <w:rPr>
                      <w:rFonts w:ascii="Cambria" w:hAnsi="Cambria" w:cs="Cambria"/>
                    </w:rPr>
                  </w:rPrChange>
                </w:rPr>
                <w:t>автомат</w:t>
              </w:r>
            </w:ins>
          </w:p>
        </w:tc>
      </w:tr>
      <w:tr w:rsidR="00564573" w:rsidRPr="00DD661D" w:rsidTr="001B45F0">
        <w:trPr>
          <w:jc w:val="center"/>
          <w:ins w:id="949"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50"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51" w:author="Windows User" w:date="2024-02-06T13:21:00Z"/>
                <w:rFonts w:ascii="GHEA Grapalat" w:hAnsi="GHEA Grapalat"/>
              </w:rPr>
            </w:pPr>
            <w:ins w:id="952" w:author="Windows User" w:date="2024-02-19T17:29:00Z">
              <w:r>
                <w:rPr>
                  <w:rFonts w:ascii="GHEA Grapalat" w:hAnsi="GHEA Grapalat"/>
                  <w:lang w:val="hy-AM"/>
                </w:rPr>
                <w:t>6500</w:t>
              </w:r>
            </w:ins>
          </w:p>
        </w:tc>
        <w:tc>
          <w:tcPr>
            <w:tcW w:w="6458" w:type="dxa"/>
          </w:tcPr>
          <w:p w:rsidR="00564573" w:rsidRPr="00564573" w:rsidRDefault="00564573" w:rsidP="00564573">
            <w:pPr>
              <w:pStyle w:val="BodyTextIndent2"/>
              <w:widowControl w:val="0"/>
              <w:spacing w:after="120" w:line="240" w:lineRule="auto"/>
              <w:ind w:firstLine="0"/>
              <w:rPr>
                <w:ins w:id="953" w:author="Windows User" w:date="2024-02-06T13:21:00Z"/>
                <w:rFonts w:ascii="GHEA Grapalat" w:hAnsi="GHEA Grapalat" w:cs="Cambria"/>
              </w:rPr>
            </w:pPr>
            <w:ins w:id="954" w:author="Windows User" w:date="2024-02-19T17:31:00Z">
              <w:r w:rsidRPr="00564573">
                <w:rPr>
                  <w:rFonts w:ascii="GHEA Grapalat" w:hAnsi="GHEA Grapalat" w:cs="Cambria"/>
                  <w:rPrChange w:id="955" w:author="Windows User" w:date="2024-02-19T17:31:00Z">
                    <w:rPr>
                      <w:rFonts w:ascii="Cambria" w:hAnsi="Cambria" w:cs="Cambria"/>
                    </w:rPr>
                  </w:rPrChange>
                </w:rPr>
                <w:t>Стиральный</w:t>
              </w:r>
              <w:r w:rsidRPr="00564573">
                <w:rPr>
                  <w:rFonts w:ascii="GHEA Grapalat" w:hAnsi="GHEA Grapalat"/>
                  <w:rPrChange w:id="956" w:author="Windows User" w:date="2024-02-19T17:31:00Z">
                    <w:rPr/>
                  </w:rPrChange>
                </w:rPr>
                <w:t xml:space="preserve"> </w:t>
              </w:r>
              <w:r w:rsidRPr="00564573">
                <w:rPr>
                  <w:rFonts w:ascii="GHEA Grapalat" w:hAnsi="GHEA Grapalat" w:cs="Cambria"/>
                  <w:rPrChange w:id="957" w:author="Windows User" w:date="2024-02-19T17:31:00Z">
                    <w:rPr>
                      <w:rFonts w:ascii="Cambria" w:hAnsi="Cambria" w:cs="Cambria"/>
                    </w:rPr>
                  </w:rPrChange>
                </w:rPr>
                <w:t>порошок</w:t>
              </w:r>
              <w:r w:rsidRPr="00564573">
                <w:rPr>
                  <w:rFonts w:ascii="GHEA Grapalat" w:hAnsi="GHEA Grapalat"/>
                  <w:rPrChange w:id="958" w:author="Windows User" w:date="2024-02-19T17:31:00Z">
                    <w:rPr/>
                  </w:rPrChange>
                </w:rPr>
                <w:t xml:space="preserve">, </w:t>
              </w:r>
              <w:r w:rsidRPr="00564573">
                <w:rPr>
                  <w:rFonts w:ascii="GHEA Grapalat" w:hAnsi="GHEA Grapalat" w:cs="Cambria"/>
                  <w:rPrChange w:id="959" w:author="Windows User" w:date="2024-02-19T17:31:00Z">
                    <w:rPr>
                      <w:rFonts w:ascii="Cambria" w:hAnsi="Cambria" w:cs="Cambria"/>
                    </w:rPr>
                  </w:rPrChange>
                </w:rPr>
                <w:t>автомат</w:t>
              </w:r>
            </w:ins>
          </w:p>
        </w:tc>
      </w:tr>
      <w:tr w:rsidR="00564573" w:rsidRPr="00DD661D" w:rsidTr="001B45F0">
        <w:trPr>
          <w:jc w:val="center"/>
          <w:ins w:id="960"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61"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62" w:author="Windows User" w:date="2024-02-06T13:21:00Z"/>
                <w:rFonts w:ascii="GHEA Grapalat" w:hAnsi="GHEA Grapalat"/>
              </w:rPr>
            </w:pPr>
            <w:ins w:id="963" w:author="Windows User" w:date="2024-02-19T17:29:00Z">
              <w:r>
                <w:rPr>
                  <w:rFonts w:ascii="GHEA Grapalat" w:hAnsi="GHEA Grapalat"/>
                  <w:lang w:val="hy-AM"/>
                </w:rPr>
                <w:t>8400</w:t>
              </w:r>
            </w:ins>
          </w:p>
        </w:tc>
        <w:tc>
          <w:tcPr>
            <w:tcW w:w="6458" w:type="dxa"/>
          </w:tcPr>
          <w:p w:rsidR="00564573" w:rsidRPr="00564573" w:rsidRDefault="00564573">
            <w:pPr>
              <w:pStyle w:val="BodyTextIndent2"/>
              <w:widowControl w:val="0"/>
              <w:spacing w:after="120" w:line="240" w:lineRule="auto"/>
              <w:ind w:firstLine="0"/>
              <w:rPr>
                <w:ins w:id="964" w:author="Windows User" w:date="2024-02-06T13:21:00Z"/>
                <w:rFonts w:ascii="GHEA Grapalat" w:hAnsi="GHEA Grapalat" w:cs="Cambria"/>
              </w:rPr>
            </w:pPr>
            <w:ins w:id="965" w:author="Windows User" w:date="2024-02-19T17:31:00Z">
              <w:r w:rsidRPr="00564573">
                <w:rPr>
                  <w:rFonts w:ascii="GHEA Grapalat" w:hAnsi="GHEA Grapalat" w:cs="Cambria"/>
                  <w:rPrChange w:id="966" w:author="Windows User" w:date="2024-02-19T17:31:00Z">
                    <w:rPr>
                      <w:rFonts w:ascii="Cambria" w:hAnsi="Cambria" w:cs="Cambria"/>
                    </w:rPr>
                  </w:rPrChange>
                </w:rPr>
                <w:t>Дезинфицирующая</w:t>
              </w:r>
              <w:r w:rsidRPr="00564573">
                <w:rPr>
                  <w:rFonts w:ascii="GHEA Grapalat" w:hAnsi="GHEA Grapalat"/>
                  <w:rPrChange w:id="967" w:author="Windows User" w:date="2024-02-19T17:31:00Z">
                    <w:rPr/>
                  </w:rPrChange>
                </w:rPr>
                <w:t xml:space="preserve"> </w:t>
              </w:r>
              <w:r w:rsidRPr="00564573">
                <w:rPr>
                  <w:rFonts w:ascii="GHEA Grapalat" w:hAnsi="GHEA Grapalat" w:cs="Cambria"/>
                  <w:rPrChange w:id="968" w:author="Windows User" w:date="2024-02-19T17:31:00Z">
                    <w:rPr>
                      <w:rFonts w:ascii="Cambria" w:hAnsi="Cambria" w:cs="Cambria"/>
                    </w:rPr>
                  </w:rPrChange>
                </w:rPr>
                <w:t>жидкость</w:t>
              </w:r>
              <w:r w:rsidRPr="00564573">
                <w:rPr>
                  <w:rFonts w:ascii="GHEA Grapalat" w:hAnsi="GHEA Grapalat"/>
                  <w:rPrChange w:id="969" w:author="Windows User" w:date="2024-02-19T17:31:00Z">
                    <w:rPr/>
                  </w:rPrChange>
                </w:rPr>
                <w:t xml:space="preserve"> </w:t>
              </w:r>
              <w:r w:rsidRPr="00564573">
                <w:rPr>
                  <w:rFonts w:ascii="GHEA Grapalat" w:hAnsi="GHEA Grapalat" w:cs="Cambria"/>
                  <w:rPrChange w:id="970" w:author="Windows User" w:date="2024-02-19T17:31:00Z">
                    <w:rPr>
                      <w:rFonts w:ascii="Cambria" w:hAnsi="Cambria" w:cs="Cambria"/>
                    </w:rPr>
                  </w:rPrChange>
                </w:rPr>
                <w:t>для</w:t>
              </w:r>
              <w:r w:rsidRPr="00564573">
                <w:rPr>
                  <w:rFonts w:ascii="GHEA Grapalat" w:hAnsi="GHEA Grapalat"/>
                  <w:rPrChange w:id="971" w:author="Windows User" w:date="2024-02-19T17:31:00Z">
                    <w:rPr/>
                  </w:rPrChange>
                </w:rPr>
                <w:t xml:space="preserve"> </w:t>
              </w:r>
              <w:r>
                <w:rPr>
                  <w:rFonts w:ascii="GHEA Grapalat" w:hAnsi="GHEA Grapalat" w:cs="Cambria"/>
                </w:rPr>
                <w:t>унитаза</w:t>
              </w:r>
              <w:r w:rsidRPr="00564573">
                <w:rPr>
                  <w:rFonts w:ascii="GHEA Grapalat" w:hAnsi="GHEA Grapalat"/>
                  <w:rPrChange w:id="972" w:author="Windows User" w:date="2024-02-19T17:31:00Z">
                    <w:rPr/>
                  </w:rPrChange>
                </w:rPr>
                <w:t xml:space="preserve"> /</w:t>
              </w:r>
              <w:r w:rsidRPr="00564573">
                <w:rPr>
                  <w:rFonts w:ascii="GHEA Grapalat" w:hAnsi="GHEA Grapalat" w:cs="Cambria"/>
                  <w:rPrChange w:id="973" w:author="Windows User" w:date="2024-02-19T17:31:00Z">
                    <w:rPr>
                      <w:rFonts w:ascii="Cambria" w:hAnsi="Cambria" w:cs="Cambria"/>
                    </w:rPr>
                  </w:rPrChange>
                </w:rPr>
                <w:t>концентрат</w:t>
              </w:r>
              <w:r w:rsidRPr="00564573">
                <w:rPr>
                  <w:rFonts w:ascii="GHEA Grapalat" w:hAnsi="GHEA Grapalat"/>
                  <w:rPrChange w:id="974" w:author="Windows User" w:date="2024-02-19T17:31:00Z">
                    <w:rPr/>
                  </w:rPrChange>
                </w:rPr>
                <w:t>/</w:t>
              </w:r>
            </w:ins>
          </w:p>
        </w:tc>
      </w:tr>
      <w:tr w:rsidR="00564573" w:rsidRPr="00DD661D" w:rsidTr="001B45F0">
        <w:trPr>
          <w:jc w:val="center"/>
          <w:ins w:id="975"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76"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77" w:author="Windows User" w:date="2024-02-06T13:21:00Z"/>
                <w:rFonts w:ascii="GHEA Grapalat" w:hAnsi="GHEA Grapalat"/>
              </w:rPr>
            </w:pPr>
            <w:ins w:id="978" w:author="Windows User" w:date="2024-02-19T17:29:00Z">
              <w:r>
                <w:rPr>
                  <w:rFonts w:ascii="GHEA Grapalat" w:hAnsi="GHEA Grapalat"/>
                  <w:lang w:val="hy-AM"/>
                </w:rPr>
                <w:t>6000</w:t>
              </w:r>
            </w:ins>
          </w:p>
        </w:tc>
        <w:tc>
          <w:tcPr>
            <w:tcW w:w="6458" w:type="dxa"/>
          </w:tcPr>
          <w:p w:rsidR="00564573" w:rsidRPr="00564573" w:rsidRDefault="00564573" w:rsidP="00564573">
            <w:pPr>
              <w:pStyle w:val="BodyTextIndent2"/>
              <w:widowControl w:val="0"/>
              <w:spacing w:after="120" w:line="240" w:lineRule="auto"/>
              <w:ind w:firstLine="0"/>
              <w:rPr>
                <w:ins w:id="979" w:author="Windows User" w:date="2024-02-06T13:21:00Z"/>
                <w:rFonts w:ascii="GHEA Grapalat" w:hAnsi="GHEA Grapalat" w:cs="Cambria"/>
              </w:rPr>
            </w:pPr>
            <w:ins w:id="980" w:author="Windows User" w:date="2024-02-19T17:31:00Z">
              <w:r w:rsidRPr="00564573">
                <w:rPr>
                  <w:rFonts w:ascii="GHEA Grapalat" w:hAnsi="GHEA Grapalat" w:cs="Cambria"/>
                  <w:rPrChange w:id="981" w:author="Windows User" w:date="2024-02-19T17:31:00Z">
                    <w:rPr>
                      <w:rFonts w:ascii="Cambria" w:hAnsi="Cambria" w:cs="Cambria"/>
                    </w:rPr>
                  </w:rPrChange>
                </w:rPr>
                <w:t>Дезинфицирующая</w:t>
              </w:r>
              <w:r w:rsidRPr="00564573">
                <w:rPr>
                  <w:rFonts w:ascii="GHEA Grapalat" w:hAnsi="GHEA Grapalat"/>
                  <w:rPrChange w:id="982" w:author="Windows User" w:date="2024-02-19T17:31:00Z">
                    <w:rPr/>
                  </w:rPrChange>
                </w:rPr>
                <w:t xml:space="preserve"> </w:t>
              </w:r>
              <w:r w:rsidRPr="00564573">
                <w:rPr>
                  <w:rFonts w:ascii="GHEA Grapalat" w:hAnsi="GHEA Grapalat" w:cs="Cambria"/>
                  <w:rPrChange w:id="983" w:author="Windows User" w:date="2024-02-19T17:31:00Z">
                    <w:rPr>
                      <w:rFonts w:ascii="Cambria" w:hAnsi="Cambria" w:cs="Cambria"/>
                    </w:rPr>
                  </w:rPrChange>
                </w:rPr>
                <w:t>жидкость</w:t>
              </w:r>
              <w:r w:rsidRPr="00564573">
                <w:rPr>
                  <w:rFonts w:ascii="GHEA Grapalat" w:hAnsi="GHEA Grapalat"/>
                  <w:rPrChange w:id="984" w:author="Windows User" w:date="2024-02-19T17:31:00Z">
                    <w:rPr/>
                  </w:rPrChange>
                </w:rPr>
                <w:t xml:space="preserve"> /</w:t>
              </w:r>
              <w:r w:rsidRPr="00564573">
                <w:rPr>
                  <w:rFonts w:ascii="GHEA Grapalat" w:hAnsi="GHEA Grapalat" w:cs="Cambria"/>
                  <w:rPrChange w:id="985" w:author="Windows User" w:date="2024-02-19T17:31:00Z">
                    <w:rPr>
                      <w:rFonts w:ascii="Cambria" w:hAnsi="Cambria" w:cs="Cambria"/>
                    </w:rPr>
                  </w:rPrChange>
                </w:rPr>
                <w:t>жавел</w:t>
              </w:r>
              <w:r w:rsidRPr="00564573">
                <w:rPr>
                  <w:rFonts w:ascii="GHEA Grapalat" w:hAnsi="GHEA Grapalat"/>
                  <w:rPrChange w:id="986" w:author="Windows User" w:date="2024-02-19T17:31:00Z">
                    <w:rPr/>
                  </w:rPrChange>
                </w:rPr>
                <w:t>/</w:t>
              </w:r>
            </w:ins>
          </w:p>
        </w:tc>
      </w:tr>
      <w:tr w:rsidR="00564573" w:rsidRPr="00DD661D" w:rsidTr="001B45F0">
        <w:trPr>
          <w:jc w:val="center"/>
          <w:ins w:id="987"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988"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989" w:author="Windows User" w:date="2024-02-06T13:21:00Z"/>
                <w:rFonts w:ascii="GHEA Grapalat" w:hAnsi="GHEA Grapalat"/>
              </w:rPr>
            </w:pPr>
            <w:ins w:id="990" w:author="Windows User" w:date="2024-02-19T17:29:00Z">
              <w:r>
                <w:rPr>
                  <w:rFonts w:ascii="GHEA Grapalat" w:hAnsi="GHEA Grapalat"/>
                  <w:lang w:val="hy-AM"/>
                </w:rPr>
                <w:t>40000</w:t>
              </w:r>
            </w:ins>
          </w:p>
        </w:tc>
        <w:tc>
          <w:tcPr>
            <w:tcW w:w="6458" w:type="dxa"/>
          </w:tcPr>
          <w:p w:rsidR="00564573" w:rsidRPr="00564573" w:rsidRDefault="00564573" w:rsidP="00564573">
            <w:pPr>
              <w:pStyle w:val="BodyTextIndent2"/>
              <w:widowControl w:val="0"/>
              <w:spacing w:after="120" w:line="240" w:lineRule="auto"/>
              <w:ind w:firstLine="0"/>
              <w:rPr>
                <w:ins w:id="991" w:author="Windows User" w:date="2024-02-06T13:21:00Z"/>
                <w:rFonts w:ascii="GHEA Grapalat" w:hAnsi="GHEA Grapalat" w:cs="Cambria"/>
              </w:rPr>
            </w:pPr>
            <w:ins w:id="992" w:author="Windows User" w:date="2024-02-19T17:31:00Z">
              <w:r w:rsidRPr="00564573">
                <w:rPr>
                  <w:rFonts w:ascii="GHEA Grapalat" w:hAnsi="GHEA Grapalat" w:cs="Cambria"/>
                  <w:rPrChange w:id="993" w:author="Windows User" w:date="2024-02-19T17:31:00Z">
                    <w:rPr>
                      <w:rFonts w:ascii="Cambria" w:hAnsi="Cambria" w:cs="Cambria"/>
                    </w:rPr>
                  </w:rPrChange>
                </w:rPr>
                <w:t>Средства</w:t>
              </w:r>
              <w:r w:rsidRPr="00564573">
                <w:rPr>
                  <w:rFonts w:ascii="GHEA Grapalat" w:hAnsi="GHEA Grapalat"/>
                  <w:rPrChange w:id="994" w:author="Windows User" w:date="2024-02-19T17:31:00Z">
                    <w:rPr/>
                  </w:rPrChange>
                </w:rPr>
                <w:t xml:space="preserve"> </w:t>
              </w:r>
              <w:r w:rsidRPr="00564573">
                <w:rPr>
                  <w:rFonts w:ascii="GHEA Grapalat" w:hAnsi="GHEA Grapalat" w:cs="Cambria"/>
                  <w:rPrChange w:id="995" w:author="Windows User" w:date="2024-02-19T17:31:00Z">
                    <w:rPr>
                      <w:rFonts w:ascii="Cambria" w:hAnsi="Cambria" w:cs="Cambria"/>
                    </w:rPr>
                  </w:rPrChange>
                </w:rPr>
                <w:t>для</w:t>
              </w:r>
              <w:r w:rsidRPr="00564573">
                <w:rPr>
                  <w:rFonts w:ascii="GHEA Grapalat" w:hAnsi="GHEA Grapalat"/>
                  <w:rPrChange w:id="996" w:author="Windows User" w:date="2024-02-19T17:31:00Z">
                    <w:rPr/>
                  </w:rPrChange>
                </w:rPr>
                <w:t xml:space="preserve"> </w:t>
              </w:r>
              <w:r w:rsidRPr="00564573">
                <w:rPr>
                  <w:rFonts w:ascii="GHEA Grapalat" w:hAnsi="GHEA Grapalat" w:cs="Cambria"/>
                  <w:rPrChange w:id="997" w:author="Windows User" w:date="2024-02-19T17:31:00Z">
                    <w:rPr>
                      <w:rFonts w:ascii="Cambria" w:hAnsi="Cambria" w:cs="Cambria"/>
                    </w:rPr>
                  </w:rPrChange>
                </w:rPr>
                <w:t>чистки</w:t>
              </w:r>
              <w:r w:rsidRPr="00564573">
                <w:rPr>
                  <w:rFonts w:ascii="GHEA Grapalat" w:hAnsi="GHEA Grapalat"/>
                  <w:rPrChange w:id="998" w:author="Windows User" w:date="2024-02-19T17:31:00Z">
                    <w:rPr/>
                  </w:rPrChange>
                </w:rPr>
                <w:t xml:space="preserve"> </w:t>
              </w:r>
              <w:r w:rsidRPr="00564573">
                <w:rPr>
                  <w:rFonts w:ascii="GHEA Grapalat" w:hAnsi="GHEA Grapalat" w:cs="Cambria"/>
                  <w:rPrChange w:id="999" w:author="Windows User" w:date="2024-02-19T17:31:00Z">
                    <w:rPr>
                      <w:rFonts w:ascii="Cambria" w:hAnsi="Cambria" w:cs="Cambria"/>
                    </w:rPr>
                  </w:rPrChange>
                </w:rPr>
                <w:t>пола</w:t>
              </w:r>
            </w:ins>
          </w:p>
        </w:tc>
      </w:tr>
      <w:tr w:rsidR="00564573" w:rsidRPr="00DD661D" w:rsidTr="001B45F0">
        <w:trPr>
          <w:jc w:val="center"/>
          <w:ins w:id="1000"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1001"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1002" w:author="Windows User" w:date="2024-02-06T13:21:00Z"/>
                <w:rFonts w:ascii="GHEA Grapalat" w:hAnsi="GHEA Grapalat"/>
              </w:rPr>
            </w:pPr>
            <w:ins w:id="1003" w:author="Windows User" w:date="2024-02-19T17:29:00Z">
              <w:r>
                <w:rPr>
                  <w:rFonts w:ascii="GHEA Grapalat" w:hAnsi="GHEA Grapalat"/>
                  <w:lang w:val="hy-AM"/>
                </w:rPr>
                <w:t>2000</w:t>
              </w:r>
            </w:ins>
          </w:p>
        </w:tc>
        <w:tc>
          <w:tcPr>
            <w:tcW w:w="6458" w:type="dxa"/>
          </w:tcPr>
          <w:p w:rsidR="00564573" w:rsidRPr="00564573" w:rsidRDefault="00564573">
            <w:pPr>
              <w:pStyle w:val="BodyTextIndent2"/>
              <w:widowControl w:val="0"/>
              <w:spacing w:after="120" w:line="240" w:lineRule="auto"/>
              <w:ind w:firstLine="0"/>
              <w:rPr>
                <w:ins w:id="1004" w:author="Windows User" w:date="2024-02-06T13:21:00Z"/>
                <w:rFonts w:ascii="GHEA Grapalat" w:hAnsi="GHEA Grapalat" w:cs="Cambria"/>
              </w:rPr>
            </w:pPr>
            <w:ins w:id="1005" w:author="Windows User" w:date="2024-02-19T17:31:00Z">
              <w:r>
                <w:rPr>
                  <w:rFonts w:ascii="GHEA Grapalat" w:hAnsi="GHEA Grapalat" w:cs="Cambria"/>
                </w:rPr>
                <w:t>Швабра</w:t>
              </w:r>
              <w:r w:rsidRPr="00564573">
                <w:rPr>
                  <w:rFonts w:ascii="GHEA Grapalat" w:hAnsi="GHEA Grapalat"/>
                  <w:rPrChange w:id="1006" w:author="Windows User" w:date="2024-02-19T17:31:00Z">
                    <w:rPr/>
                  </w:rPrChange>
                </w:rPr>
                <w:t xml:space="preserve"> </w:t>
              </w:r>
              <w:r w:rsidRPr="00564573">
                <w:rPr>
                  <w:rFonts w:ascii="GHEA Grapalat" w:hAnsi="GHEA Grapalat" w:cs="Cambria"/>
                  <w:rPrChange w:id="1007" w:author="Windows User" w:date="2024-02-19T17:31:00Z">
                    <w:rPr>
                      <w:rFonts w:ascii="Cambria" w:hAnsi="Cambria" w:cs="Cambria"/>
                    </w:rPr>
                  </w:rPrChange>
                </w:rPr>
                <w:t>для</w:t>
              </w:r>
              <w:r w:rsidRPr="00564573">
                <w:rPr>
                  <w:rFonts w:ascii="GHEA Grapalat" w:hAnsi="GHEA Grapalat"/>
                  <w:rPrChange w:id="1008" w:author="Windows User" w:date="2024-02-19T17:31:00Z">
                    <w:rPr/>
                  </w:rPrChange>
                </w:rPr>
                <w:t xml:space="preserve"> </w:t>
              </w:r>
              <w:r w:rsidRPr="00564573">
                <w:rPr>
                  <w:rFonts w:ascii="GHEA Grapalat" w:hAnsi="GHEA Grapalat" w:cs="Cambria"/>
                  <w:rPrChange w:id="1009" w:author="Windows User" w:date="2024-02-19T17:31:00Z">
                    <w:rPr>
                      <w:rFonts w:ascii="Cambria" w:hAnsi="Cambria" w:cs="Cambria"/>
                    </w:rPr>
                  </w:rPrChange>
                </w:rPr>
                <w:t>чистки</w:t>
              </w:r>
              <w:r w:rsidRPr="00564573">
                <w:rPr>
                  <w:rFonts w:ascii="GHEA Grapalat" w:hAnsi="GHEA Grapalat"/>
                  <w:rPrChange w:id="1010" w:author="Windows User" w:date="2024-02-19T17:31:00Z">
                    <w:rPr/>
                  </w:rPrChange>
                </w:rPr>
                <w:t xml:space="preserve"> </w:t>
              </w:r>
              <w:r w:rsidRPr="00564573">
                <w:rPr>
                  <w:rFonts w:ascii="GHEA Grapalat" w:hAnsi="GHEA Grapalat" w:cs="Cambria"/>
                  <w:rPrChange w:id="1011" w:author="Windows User" w:date="2024-02-19T17:31:00Z">
                    <w:rPr>
                      <w:rFonts w:ascii="Cambria" w:hAnsi="Cambria" w:cs="Cambria"/>
                    </w:rPr>
                  </w:rPrChange>
                </w:rPr>
                <w:t>пола</w:t>
              </w:r>
              <w:r w:rsidRPr="00564573">
                <w:rPr>
                  <w:rFonts w:ascii="GHEA Grapalat" w:hAnsi="GHEA Grapalat"/>
                  <w:rPrChange w:id="1012" w:author="Windows User" w:date="2024-02-19T17:31:00Z">
                    <w:rPr/>
                  </w:rPrChange>
                </w:rPr>
                <w:t xml:space="preserve">, </w:t>
              </w:r>
              <w:r w:rsidRPr="00564573">
                <w:rPr>
                  <w:rFonts w:ascii="GHEA Grapalat" w:hAnsi="GHEA Grapalat" w:cs="Cambria"/>
                  <w:rPrChange w:id="1013" w:author="Windows User" w:date="2024-02-19T17:31:00Z">
                    <w:rPr>
                      <w:rFonts w:ascii="Cambria" w:hAnsi="Cambria" w:cs="Cambria"/>
                    </w:rPr>
                  </w:rPrChange>
                </w:rPr>
                <w:t>деревянн</w:t>
              </w:r>
            </w:ins>
            <w:ins w:id="1014" w:author="Windows User" w:date="2024-02-19T17:32:00Z">
              <w:r>
                <w:rPr>
                  <w:rFonts w:ascii="GHEA Grapalat" w:hAnsi="GHEA Grapalat" w:cs="Cambria"/>
                </w:rPr>
                <w:t>ая</w:t>
              </w:r>
            </w:ins>
          </w:p>
        </w:tc>
      </w:tr>
      <w:tr w:rsidR="00564573" w:rsidRPr="00DD661D" w:rsidTr="001B45F0">
        <w:trPr>
          <w:jc w:val="center"/>
          <w:ins w:id="1015"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1016"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1017" w:author="Windows User" w:date="2024-02-06T13:21:00Z"/>
                <w:rFonts w:ascii="GHEA Grapalat" w:hAnsi="GHEA Grapalat"/>
              </w:rPr>
            </w:pPr>
            <w:ins w:id="1018" w:author="Windows User" w:date="2024-02-19T17:29:00Z">
              <w:r>
                <w:rPr>
                  <w:rFonts w:ascii="GHEA Grapalat" w:hAnsi="GHEA Grapalat"/>
                  <w:lang w:val="hy-AM"/>
                </w:rPr>
                <w:t>19000</w:t>
              </w:r>
            </w:ins>
          </w:p>
        </w:tc>
        <w:tc>
          <w:tcPr>
            <w:tcW w:w="6458" w:type="dxa"/>
          </w:tcPr>
          <w:p w:rsidR="00564573" w:rsidRPr="00564573" w:rsidRDefault="00564573">
            <w:pPr>
              <w:pStyle w:val="BodyTextIndent2"/>
              <w:widowControl w:val="0"/>
              <w:spacing w:after="120" w:line="240" w:lineRule="auto"/>
              <w:ind w:firstLine="0"/>
              <w:rPr>
                <w:ins w:id="1019" w:author="Windows User" w:date="2024-02-06T13:21:00Z"/>
                <w:rFonts w:ascii="GHEA Grapalat" w:hAnsi="GHEA Grapalat" w:cs="Cambria"/>
              </w:rPr>
            </w:pPr>
            <w:ins w:id="1020" w:author="Windows User" w:date="2024-02-19T17:31:00Z">
              <w:r w:rsidRPr="00564573">
                <w:rPr>
                  <w:rFonts w:ascii="GHEA Grapalat" w:hAnsi="GHEA Grapalat" w:cs="Cambria"/>
                  <w:rPrChange w:id="1021" w:author="Windows User" w:date="2024-02-19T17:31:00Z">
                    <w:rPr>
                      <w:rFonts w:ascii="Cambria" w:hAnsi="Cambria" w:cs="Cambria"/>
                    </w:rPr>
                  </w:rPrChange>
                </w:rPr>
                <w:t>Лак</w:t>
              </w:r>
            </w:ins>
            <w:ins w:id="1022" w:author="Windows User" w:date="2024-02-19T17:32:00Z">
              <w:r>
                <w:rPr>
                  <w:rFonts w:ascii="GHEA Grapalat" w:hAnsi="GHEA Grapalat" w:cs="Cambria"/>
                </w:rPr>
                <w:t xml:space="preserve"> для</w:t>
              </w:r>
            </w:ins>
            <w:ins w:id="1023" w:author="Windows User" w:date="2024-02-19T17:31:00Z">
              <w:r w:rsidRPr="00564573">
                <w:rPr>
                  <w:rFonts w:ascii="GHEA Grapalat" w:hAnsi="GHEA Grapalat"/>
                  <w:rPrChange w:id="1024" w:author="Windows User" w:date="2024-02-19T17:31:00Z">
                    <w:rPr/>
                  </w:rPrChange>
                </w:rPr>
                <w:t xml:space="preserve"> </w:t>
              </w:r>
              <w:r w:rsidRPr="00564573">
                <w:rPr>
                  <w:rFonts w:ascii="GHEA Grapalat" w:hAnsi="GHEA Grapalat" w:cs="Cambria"/>
                  <w:rPrChange w:id="1025" w:author="Windows User" w:date="2024-02-19T17:31:00Z">
                    <w:rPr>
                      <w:rFonts w:ascii="Cambria" w:hAnsi="Cambria" w:cs="Cambria"/>
                    </w:rPr>
                  </w:rPrChange>
                </w:rPr>
                <w:t>дерево</w:t>
              </w:r>
            </w:ins>
          </w:p>
        </w:tc>
      </w:tr>
      <w:tr w:rsidR="00564573" w:rsidRPr="00DD661D" w:rsidTr="001B45F0">
        <w:trPr>
          <w:jc w:val="center"/>
          <w:ins w:id="1026" w:author="Windows User" w:date="2024-02-06T13:21:00Z"/>
        </w:trPr>
        <w:tc>
          <w:tcPr>
            <w:tcW w:w="1530" w:type="dxa"/>
            <w:vAlign w:val="center"/>
          </w:tcPr>
          <w:p w:rsidR="00564573" w:rsidRPr="0078514E" w:rsidRDefault="00564573" w:rsidP="00564573">
            <w:pPr>
              <w:pStyle w:val="BodyTextIndent2"/>
              <w:widowControl w:val="0"/>
              <w:numPr>
                <w:ilvl w:val="0"/>
                <w:numId w:val="35"/>
              </w:numPr>
              <w:spacing w:after="120" w:line="240" w:lineRule="auto"/>
              <w:jc w:val="center"/>
              <w:rPr>
                <w:ins w:id="1027" w:author="Windows User" w:date="2024-02-06T13:21:00Z"/>
                <w:rFonts w:ascii="GHEA Grapalat" w:hAnsi="GHEA Grapalat"/>
                <w:lang w:val="hy-AM"/>
              </w:rPr>
            </w:pPr>
          </w:p>
        </w:tc>
        <w:tc>
          <w:tcPr>
            <w:tcW w:w="1246" w:type="dxa"/>
            <w:vAlign w:val="center"/>
          </w:tcPr>
          <w:p w:rsidR="00564573" w:rsidRPr="00DD661D" w:rsidRDefault="00564573" w:rsidP="00564573">
            <w:pPr>
              <w:pStyle w:val="BodyTextIndent2"/>
              <w:widowControl w:val="0"/>
              <w:spacing w:after="120" w:line="240" w:lineRule="auto"/>
              <w:ind w:firstLine="0"/>
              <w:jc w:val="center"/>
              <w:rPr>
                <w:ins w:id="1028" w:author="Windows User" w:date="2024-02-06T13:21:00Z"/>
                <w:rFonts w:ascii="GHEA Grapalat" w:hAnsi="GHEA Grapalat"/>
              </w:rPr>
            </w:pPr>
            <w:ins w:id="1029" w:author="Windows User" w:date="2024-02-19T17:29:00Z">
              <w:r>
                <w:rPr>
                  <w:rFonts w:ascii="GHEA Grapalat" w:hAnsi="GHEA Grapalat"/>
                  <w:lang w:val="hy-AM"/>
                </w:rPr>
                <w:t>12000</w:t>
              </w:r>
            </w:ins>
          </w:p>
        </w:tc>
        <w:tc>
          <w:tcPr>
            <w:tcW w:w="6458" w:type="dxa"/>
          </w:tcPr>
          <w:p w:rsidR="00564573" w:rsidRPr="00564573" w:rsidRDefault="00564573" w:rsidP="00564573">
            <w:pPr>
              <w:pStyle w:val="BodyTextIndent2"/>
              <w:widowControl w:val="0"/>
              <w:spacing w:after="120" w:line="240" w:lineRule="auto"/>
              <w:ind w:firstLine="0"/>
              <w:rPr>
                <w:ins w:id="1030" w:author="Windows User" w:date="2024-02-06T13:21:00Z"/>
                <w:rFonts w:ascii="GHEA Grapalat" w:hAnsi="GHEA Grapalat" w:cs="Cambria"/>
              </w:rPr>
            </w:pPr>
            <w:ins w:id="1031" w:author="Windows User" w:date="2024-02-19T17:31:00Z">
              <w:r w:rsidRPr="00564573">
                <w:rPr>
                  <w:rFonts w:ascii="GHEA Grapalat" w:hAnsi="GHEA Grapalat" w:cs="Cambria"/>
                  <w:rPrChange w:id="1032" w:author="Windows User" w:date="2024-02-19T17:31:00Z">
                    <w:rPr>
                      <w:rFonts w:ascii="Cambria" w:hAnsi="Cambria" w:cs="Cambria"/>
                    </w:rPr>
                  </w:rPrChange>
                </w:rPr>
                <w:t>Растворитель</w:t>
              </w:r>
            </w:ins>
          </w:p>
        </w:tc>
      </w:tr>
    </w:tbl>
    <w:p w:rsidR="006173D4" w:rsidRPr="00DD661D" w:rsidRDefault="00816505" w:rsidP="006173D4">
      <w:pPr>
        <w:pStyle w:val="BodyTextIndent2"/>
        <w:widowControl w:val="0"/>
        <w:spacing w:after="160" w:line="240" w:lineRule="auto"/>
        <w:ind w:firstLine="567"/>
        <w:rPr>
          <w:rFonts w:ascii="GHEA Grapalat" w:hAnsi="GHEA Grapalat"/>
          <w:rPrChange w:id="1033" w:author="Windows User" w:date="2023-09-28T11:00:00Z">
            <w:rPr>
              <w:rFonts w:ascii="GHEA Grapalat" w:hAnsi="GHEA Grapalat"/>
              <w:sz w:val="24"/>
              <w:szCs w:val="24"/>
            </w:rPr>
          </w:rPrChange>
        </w:rPr>
      </w:pPr>
      <w:r w:rsidRPr="00DD661D">
        <w:rPr>
          <w:rFonts w:ascii="GHEA Grapalat" w:hAnsi="GHEA Grapalat"/>
          <w:rPrChange w:id="1034" w:author="Windows User" w:date="2023-09-28T11:00:00Z">
            <w:rPr>
              <w:rFonts w:ascii="GHEA Grapalat" w:hAnsi="GHEA Grapalat"/>
              <w:sz w:val="24"/>
              <w:szCs w:val="24"/>
            </w:rPr>
          </w:rPrChange>
        </w:rPr>
        <w:lastRenderedPageBreak/>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1035" w:author="Windows User" w:date="2023-09-28T11:00:00Z">
            <w:rPr>
              <w:rFonts w:ascii="GHEA Grapalat" w:hAnsi="GHEA Grapalat"/>
              <w:sz w:val="24"/>
              <w:szCs w:val="24"/>
            </w:rPr>
          </w:rPrChange>
        </w:rPr>
        <w:t xml:space="preserve">6 </w:t>
      </w:r>
      <w:r w:rsidRPr="00DD661D">
        <w:rPr>
          <w:rFonts w:ascii="GHEA Grapalat" w:hAnsi="GHEA Grapalat"/>
          <w:rPrChange w:id="1036"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1037" w:author="Windows User" w:date="2023-09-28T11:00:00Z">
            <w:rPr>
              <w:rFonts w:ascii="GHEA Grapalat" w:hAnsi="GHEA Grapalat"/>
              <w:sz w:val="24"/>
              <w:szCs w:val="24"/>
            </w:rPr>
          </w:rPrChange>
        </w:rPr>
        <w:t xml:space="preserve"> </w:t>
      </w:r>
      <w:r w:rsidR="00B453CD" w:rsidRPr="00DD661D">
        <w:rPr>
          <w:rFonts w:ascii="GHEA Grapalat" w:hAnsi="GHEA Grapalat"/>
          <w:rPrChange w:id="1038" w:author="Windows User" w:date="2023-09-28T11:00:00Z">
            <w:rPr>
              <w:rFonts w:ascii="GHEA Grapalat" w:hAnsi="GHEA Grapalat"/>
              <w:sz w:val="24"/>
              <w:szCs w:val="24"/>
            </w:rPr>
          </w:rPrChange>
        </w:rPr>
        <w:t xml:space="preserve"> </w:t>
      </w:r>
      <w:r w:rsidR="006173D4" w:rsidRPr="00DD661D">
        <w:rPr>
          <w:rFonts w:ascii="GHEA Grapalat" w:hAnsi="GHEA Grapalat"/>
          <w:rPrChange w:id="1039"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DD661D" w:rsidRDefault="00D54A25" w:rsidP="00B46D58">
      <w:pPr>
        <w:pStyle w:val="BodyTextIndent2"/>
        <w:widowControl w:val="0"/>
        <w:spacing w:after="160" w:line="240" w:lineRule="auto"/>
        <w:ind w:firstLine="567"/>
        <w:rPr>
          <w:del w:id="1040" w:author="Windows User" w:date="2023-09-28T11:00:00Z"/>
          <w:rFonts w:ascii="GHEA Grapalat" w:hAnsi="GHEA Grapalat"/>
          <w:sz w:val="24"/>
          <w:szCs w:val="24"/>
        </w:rPr>
      </w:pPr>
      <w:del w:id="1041" w:author="Windows User" w:date="2023-09-28T11:00:00Z">
        <w:r w:rsidDel="00DD661D">
          <w:rPr>
            <w:rFonts w:ascii="GHEA Grapalat" w:hAnsi="GHEA Grapalat"/>
            <w:sz w:val="24"/>
            <w:szCs w:val="24"/>
          </w:rPr>
          <w:delText xml:space="preserve">1.2. </w:delText>
        </w:r>
        <w:r w:rsidR="00845AA5" w:rsidRPr="009044F1" w:rsidDel="00DD661D">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DD661D" w:rsidTr="006D1826">
        <w:trPr>
          <w:jc w:val="center"/>
          <w:del w:id="1042" w:author="Windows User" w:date="2023-09-28T11:00:00Z"/>
        </w:trPr>
        <w:tc>
          <w:tcPr>
            <w:tcW w:w="6356" w:type="dxa"/>
            <w:gridSpan w:val="2"/>
          </w:tcPr>
          <w:p w:rsidR="0085236E" w:rsidRPr="009044F1" w:rsidDel="00DD661D" w:rsidRDefault="0085236E" w:rsidP="00B46D58">
            <w:pPr>
              <w:pStyle w:val="BodyTextIndent2"/>
              <w:widowControl w:val="0"/>
              <w:spacing w:after="120" w:line="240" w:lineRule="auto"/>
              <w:ind w:firstLine="0"/>
              <w:jc w:val="center"/>
              <w:rPr>
                <w:del w:id="1043" w:author="Windows User" w:date="2023-09-28T11:00:00Z"/>
                <w:rFonts w:ascii="GHEA Grapalat" w:hAnsi="GHEA Grapalat" w:cs="Sylfaen"/>
                <w:b/>
                <w:i/>
                <w:sz w:val="24"/>
                <w:szCs w:val="24"/>
              </w:rPr>
            </w:pPr>
            <w:del w:id="1044" w:author="Windows User" w:date="2023-09-28T11:00:00Z">
              <w:r w:rsidRPr="009044F1" w:rsidDel="00DD661D">
                <w:rPr>
                  <w:rFonts w:ascii="GHEA Grapalat" w:hAnsi="GHEA Grapalat"/>
                  <w:b/>
                  <w:i/>
                  <w:sz w:val="24"/>
                  <w:szCs w:val="24"/>
                </w:rPr>
                <w:delText>Предоставление предоплаты</w:delText>
              </w:r>
            </w:del>
          </w:p>
        </w:tc>
      </w:tr>
      <w:tr w:rsidR="0085236E" w:rsidRPr="009044F1" w:rsidDel="00DD661D" w:rsidTr="006D1826">
        <w:trPr>
          <w:jc w:val="center"/>
          <w:del w:id="1045" w:author="Windows User" w:date="2023-09-28T11:00:00Z"/>
        </w:trPr>
        <w:tc>
          <w:tcPr>
            <w:tcW w:w="2580" w:type="dxa"/>
            <w:vAlign w:val="center"/>
          </w:tcPr>
          <w:p w:rsidR="0085236E" w:rsidRPr="009044F1" w:rsidDel="00DD661D" w:rsidRDefault="0085236E" w:rsidP="00B46D58">
            <w:pPr>
              <w:pStyle w:val="BodyTextIndent2"/>
              <w:widowControl w:val="0"/>
              <w:spacing w:after="120" w:line="240" w:lineRule="auto"/>
              <w:ind w:firstLine="0"/>
              <w:jc w:val="center"/>
              <w:rPr>
                <w:del w:id="1046" w:author="Windows User" w:date="2023-09-28T11:00:00Z"/>
                <w:rFonts w:ascii="GHEA Grapalat" w:hAnsi="GHEA Grapalat" w:cs="Sylfaen"/>
                <w:b/>
                <w:i/>
                <w:sz w:val="24"/>
                <w:szCs w:val="24"/>
              </w:rPr>
            </w:pPr>
            <w:del w:id="1047" w:author="Windows User" w:date="2023-09-28T11:00:00Z">
              <w:r w:rsidRPr="009044F1" w:rsidDel="00DD661D">
                <w:rPr>
                  <w:rFonts w:ascii="GHEA Grapalat" w:hAnsi="GHEA Grapalat"/>
                  <w:b/>
                  <w:i/>
                  <w:sz w:val="24"/>
                  <w:szCs w:val="24"/>
                </w:rPr>
                <w:delText>максимальный размер (драмы РА)</w:delText>
              </w:r>
            </w:del>
          </w:p>
        </w:tc>
        <w:tc>
          <w:tcPr>
            <w:tcW w:w="3776" w:type="dxa"/>
            <w:vAlign w:val="center"/>
          </w:tcPr>
          <w:p w:rsidR="0085236E" w:rsidRPr="009044F1" w:rsidDel="00DD661D" w:rsidRDefault="0085236E" w:rsidP="00B46D58">
            <w:pPr>
              <w:pStyle w:val="BodyTextIndent2"/>
              <w:widowControl w:val="0"/>
              <w:spacing w:after="120" w:line="240" w:lineRule="auto"/>
              <w:ind w:firstLine="0"/>
              <w:jc w:val="center"/>
              <w:rPr>
                <w:del w:id="1048" w:author="Windows User" w:date="2023-09-28T11:00:00Z"/>
                <w:rFonts w:ascii="GHEA Grapalat" w:hAnsi="GHEA Grapalat" w:cs="Sylfaen"/>
                <w:b/>
                <w:i/>
                <w:sz w:val="24"/>
                <w:szCs w:val="24"/>
              </w:rPr>
            </w:pPr>
            <w:del w:id="1049" w:author="Windows User" w:date="2023-09-28T11:00:00Z">
              <w:r w:rsidRPr="009044F1" w:rsidDel="00DD661D">
                <w:rPr>
                  <w:rFonts w:ascii="GHEA Grapalat" w:hAnsi="GHEA Grapalat"/>
                  <w:b/>
                  <w:i/>
                  <w:sz w:val="24"/>
                  <w:szCs w:val="24"/>
                </w:rPr>
                <w:delText>срок (месяц, год)</w:delText>
              </w:r>
            </w:del>
          </w:p>
        </w:tc>
      </w:tr>
      <w:tr w:rsidR="0085236E" w:rsidRPr="009044F1" w:rsidDel="00DD661D" w:rsidTr="006D1826">
        <w:trPr>
          <w:jc w:val="center"/>
          <w:del w:id="1050" w:author="Windows User" w:date="2023-09-28T11:00:00Z"/>
        </w:trPr>
        <w:tc>
          <w:tcPr>
            <w:tcW w:w="2580" w:type="dxa"/>
          </w:tcPr>
          <w:p w:rsidR="0085236E" w:rsidRPr="009044F1" w:rsidDel="00DD661D" w:rsidRDefault="0085236E" w:rsidP="00B46D58">
            <w:pPr>
              <w:widowControl w:val="0"/>
              <w:spacing w:after="120"/>
              <w:jc w:val="center"/>
              <w:rPr>
                <w:del w:id="1051"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1052" w:author="Windows User" w:date="2023-09-28T11:00:00Z"/>
                <w:rFonts w:ascii="GHEA Grapalat" w:hAnsi="GHEA Grapalat"/>
              </w:rPr>
            </w:pPr>
          </w:p>
        </w:tc>
      </w:tr>
      <w:tr w:rsidR="0085236E" w:rsidRPr="009044F1" w:rsidDel="00DD661D" w:rsidTr="006D1826">
        <w:trPr>
          <w:jc w:val="center"/>
          <w:del w:id="1053" w:author="Windows User" w:date="2023-09-28T11:00:00Z"/>
        </w:trPr>
        <w:tc>
          <w:tcPr>
            <w:tcW w:w="2580" w:type="dxa"/>
          </w:tcPr>
          <w:p w:rsidR="0085236E" w:rsidRPr="009044F1" w:rsidDel="00DD661D" w:rsidRDefault="0085236E" w:rsidP="00B46D58">
            <w:pPr>
              <w:widowControl w:val="0"/>
              <w:spacing w:after="120"/>
              <w:jc w:val="center"/>
              <w:rPr>
                <w:del w:id="1054"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1055" w:author="Windows User" w:date="2023-09-28T11:00:00Z"/>
                <w:rFonts w:ascii="GHEA Grapalat" w:hAnsi="GHEA Grapalat"/>
              </w:rPr>
            </w:pPr>
          </w:p>
        </w:tc>
      </w:tr>
    </w:tbl>
    <w:p w:rsidR="0085236E" w:rsidRPr="00DD661D" w:rsidDel="00DD661D" w:rsidRDefault="0085236E" w:rsidP="00B46D58">
      <w:pPr>
        <w:pStyle w:val="BodyTextIndent2"/>
        <w:widowControl w:val="0"/>
        <w:spacing w:after="160" w:line="240" w:lineRule="auto"/>
        <w:ind w:firstLine="567"/>
        <w:rPr>
          <w:del w:id="1056" w:author="Windows User" w:date="2023-09-28T11:00:00Z"/>
          <w:rFonts w:ascii="GHEA Grapalat" w:hAnsi="GHEA Grapalat"/>
          <w:rPrChange w:id="1057" w:author="Windows User" w:date="2023-09-28T11:03:00Z">
            <w:rPr>
              <w:del w:id="1058" w:author="Windows User" w:date="2023-09-28T11:00:00Z"/>
              <w:rFonts w:ascii="GHEA Grapalat" w:hAnsi="GHEA Grapalat"/>
              <w:sz w:val="24"/>
              <w:szCs w:val="24"/>
            </w:rPr>
          </w:rPrChange>
        </w:rPr>
      </w:pPr>
      <w:del w:id="1059"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1060" w:author="Windows User" w:date="2023-09-28T11:00:00Z"/>
          <w:rFonts w:ascii="GHEA Grapalat" w:hAnsi="GHEA Grapalat" w:cs="Sylfaen"/>
          <w:i/>
          <w:sz w:val="20"/>
          <w:szCs w:val="20"/>
          <w:rPrChange w:id="1061" w:author="Windows User" w:date="2023-09-28T11:03:00Z">
            <w:rPr>
              <w:del w:id="1062"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1063" w:author="Windows User" w:date="2023-09-28T11:03:00Z">
            <w:rPr>
              <w:rFonts w:ascii="GHEA Grapalat" w:hAnsi="GHEA Grapalat"/>
              <w:b/>
            </w:rPr>
          </w:rPrChange>
        </w:rPr>
      </w:pPr>
      <w:r w:rsidRPr="00DD661D">
        <w:rPr>
          <w:rFonts w:ascii="GHEA Grapalat" w:hAnsi="GHEA Grapalat"/>
          <w:b/>
          <w:sz w:val="20"/>
          <w:szCs w:val="20"/>
          <w:rPrChange w:id="1064" w:author="Windows User" w:date="2023-09-28T11:03:00Z">
            <w:rPr>
              <w:rFonts w:ascii="GHEA Grapalat" w:hAnsi="GHEA Grapalat"/>
              <w:b/>
            </w:rPr>
          </w:rPrChange>
        </w:rPr>
        <w:t>2.</w:t>
      </w:r>
      <w:r w:rsidR="002B32D6" w:rsidRPr="00DD661D">
        <w:rPr>
          <w:rFonts w:ascii="GHEA Grapalat" w:hAnsi="GHEA Grapalat"/>
          <w:b/>
          <w:sz w:val="20"/>
          <w:szCs w:val="20"/>
          <w:rPrChange w:id="1065"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1066" w:author="Windows User" w:date="2023-09-28T11:03:00Z">
            <w:rPr>
              <w:rFonts w:ascii="GHEA Grapalat" w:hAnsi="GHEA Grapalat"/>
              <w:b/>
            </w:rPr>
          </w:rPrChange>
        </w:rPr>
        <w:br/>
      </w:r>
      <w:r w:rsidR="002B32D6" w:rsidRPr="00DD661D">
        <w:rPr>
          <w:rFonts w:ascii="GHEA Grapalat" w:hAnsi="GHEA Grapalat"/>
          <w:b/>
          <w:sz w:val="20"/>
          <w:szCs w:val="20"/>
          <w:rPrChange w:id="1067"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1068" w:author="Windows User" w:date="2023-09-28T11:03:00Z">
            <w:rPr>
              <w:rFonts w:ascii="GHEA Grapalat" w:hAnsi="GHEA Grapalat" w:cs="Arial Armenian"/>
            </w:rPr>
          </w:rPrChange>
        </w:rPr>
      </w:pPr>
      <w:r w:rsidRPr="00DD661D">
        <w:rPr>
          <w:rFonts w:ascii="GHEA Grapalat" w:hAnsi="GHEA Grapalat"/>
          <w:sz w:val="20"/>
          <w:szCs w:val="20"/>
          <w:rPrChange w:id="1069" w:author="Windows User" w:date="2023-09-28T11:03:00Z">
            <w:rPr>
              <w:rFonts w:ascii="GHEA Grapalat" w:hAnsi="GHEA Grapalat"/>
            </w:rPr>
          </w:rPrChange>
        </w:rPr>
        <w:t>2.1</w:t>
      </w:r>
      <w:r w:rsidR="008E6E51" w:rsidRPr="00DD661D">
        <w:rPr>
          <w:rFonts w:ascii="GHEA Grapalat" w:hAnsi="GHEA Grapalat"/>
          <w:sz w:val="20"/>
          <w:szCs w:val="20"/>
          <w:rPrChange w:id="1070" w:author="Windows User" w:date="2023-09-28T11:03:00Z">
            <w:rPr>
              <w:rFonts w:ascii="GHEA Grapalat" w:hAnsi="GHEA Grapalat"/>
            </w:rPr>
          </w:rPrChange>
        </w:rPr>
        <w:t>.</w:t>
      </w:r>
      <w:r w:rsidR="00693101" w:rsidRPr="00DD661D">
        <w:rPr>
          <w:rFonts w:ascii="GHEA Grapalat" w:hAnsi="GHEA Grapalat"/>
          <w:sz w:val="20"/>
          <w:szCs w:val="20"/>
          <w:rPrChange w:id="1071" w:author="Windows User" w:date="2023-09-28T11:03:00Z">
            <w:rPr>
              <w:rFonts w:ascii="GHEA Grapalat" w:hAnsi="GHEA Grapalat"/>
            </w:rPr>
          </w:rPrChange>
        </w:rPr>
        <w:tab/>
      </w:r>
      <w:r w:rsidRPr="00DD661D">
        <w:rPr>
          <w:rFonts w:ascii="GHEA Grapalat" w:hAnsi="GHEA Grapalat"/>
          <w:sz w:val="20"/>
          <w:szCs w:val="20"/>
          <w:rPrChange w:id="1072"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73" w:author="Windows User" w:date="2023-09-28T11:03:00Z">
            <w:rPr>
              <w:rFonts w:ascii="GHEA Grapalat" w:hAnsi="GHEA Grapalat"/>
            </w:rPr>
          </w:rPrChange>
        </w:rPr>
      </w:pPr>
      <w:r w:rsidRPr="00DD661D">
        <w:rPr>
          <w:rFonts w:ascii="GHEA Grapalat" w:hAnsi="GHEA Grapalat"/>
          <w:sz w:val="20"/>
          <w:szCs w:val="20"/>
          <w:rPrChange w:id="1074" w:author="Windows User" w:date="2023-09-28T11:03:00Z">
            <w:rPr>
              <w:rFonts w:ascii="GHEA Grapalat" w:hAnsi="GHEA Grapalat"/>
            </w:rPr>
          </w:rPrChange>
        </w:rPr>
        <w:t>1)</w:t>
      </w:r>
      <w:r w:rsidR="00693101" w:rsidRPr="00DD661D">
        <w:rPr>
          <w:rFonts w:ascii="GHEA Grapalat" w:hAnsi="GHEA Grapalat"/>
          <w:sz w:val="20"/>
          <w:szCs w:val="20"/>
          <w:rPrChange w:id="1075" w:author="Windows User" w:date="2023-09-28T11:03:00Z">
            <w:rPr>
              <w:rFonts w:ascii="GHEA Grapalat" w:hAnsi="GHEA Grapalat"/>
            </w:rPr>
          </w:rPrChange>
        </w:rPr>
        <w:tab/>
      </w:r>
      <w:r w:rsidRPr="00DD661D">
        <w:rPr>
          <w:rFonts w:ascii="GHEA Grapalat" w:hAnsi="GHEA Grapalat"/>
          <w:sz w:val="20"/>
          <w:szCs w:val="20"/>
          <w:rPrChange w:id="1076"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77" w:author="Windows User" w:date="2023-09-28T11:03:00Z">
            <w:rPr>
              <w:rFonts w:ascii="GHEA Grapalat" w:hAnsi="GHEA Grapalat"/>
            </w:rPr>
          </w:rPrChange>
        </w:rPr>
      </w:pPr>
      <w:r w:rsidRPr="00DD661D">
        <w:rPr>
          <w:rFonts w:ascii="GHEA Grapalat" w:hAnsi="GHEA Grapalat"/>
          <w:sz w:val="20"/>
          <w:szCs w:val="20"/>
          <w:rPrChange w:id="1078" w:author="Windows User" w:date="2023-09-28T11:03:00Z">
            <w:rPr>
              <w:rFonts w:ascii="GHEA Grapalat" w:hAnsi="GHEA Grapalat"/>
            </w:rPr>
          </w:rPrChange>
        </w:rPr>
        <w:t>3)</w:t>
      </w:r>
      <w:r w:rsidR="00E1385B" w:rsidRPr="00DD661D">
        <w:rPr>
          <w:rFonts w:ascii="GHEA Grapalat" w:hAnsi="GHEA Grapalat"/>
          <w:sz w:val="20"/>
          <w:szCs w:val="20"/>
          <w:rPrChange w:id="1079" w:author="Windows User" w:date="2023-09-28T11:03:00Z">
            <w:rPr>
              <w:rFonts w:ascii="GHEA Grapalat" w:hAnsi="GHEA Grapalat"/>
            </w:rPr>
          </w:rPrChange>
        </w:rPr>
        <w:tab/>
      </w:r>
      <w:r w:rsidRPr="00DD661D">
        <w:rPr>
          <w:rFonts w:ascii="GHEA Grapalat" w:hAnsi="GHEA Grapalat"/>
          <w:sz w:val="20"/>
          <w:szCs w:val="20"/>
          <w:rPrChange w:id="1080"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1081" w:author="Windows User" w:date="2023-09-28T11:03:00Z">
            <w:rPr>
              <w:rFonts w:ascii="GHEA Grapalat" w:hAnsi="GHEA Grapalat"/>
            </w:rPr>
          </w:rPrChange>
        </w:rPr>
        <w:t>пяти</w:t>
      </w:r>
      <w:r w:rsidRPr="00DD661D">
        <w:rPr>
          <w:rFonts w:ascii="GHEA Grapalat" w:hAnsi="GHEA Grapalat"/>
          <w:sz w:val="20"/>
          <w:szCs w:val="20"/>
          <w:rPrChange w:id="1082"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1083" w:author="Windows User" w:date="2023-09-28T11:03:00Z">
            <w:rPr>
              <w:rFonts w:ascii="Courier New" w:hAnsi="Courier New" w:cs="Courier New"/>
              <w:lang w:val="en-US"/>
            </w:rPr>
          </w:rPrChange>
        </w:rPr>
        <w:t> </w:t>
      </w:r>
      <w:r w:rsidRPr="00DD661D">
        <w:rPr>
          <w:rFonts w:ascii="GHEA Grapalat" w:hAnsi="GHEA Grapalat"/>
          <w:sz w:val="20"/>
          <w:szCs w:val="20"/>
          <w:rPrChange w:id="1084"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1085" w:author="Windows User" w:date="2023-09-28T11:03:00Z">
            <w:rPr>
              <w:rFonts w:ascii="Courier New" w:hAnsi="Courier New" w:cs="Courier New"/>
              <w:lang w:val="en-US"/>
            </w:rPr>
          </w:rPrChange>
        </w:rPr>
        <w:t> </w:t>
      </w:r>
      <w:r w:rsidRPr="00DD661D">
        <w:rPr>
          <w:rFonts w:ascii="GHEA Grapalat" w:hAnsi="GHEA Grapalat"/>
          <w:sz w:val="20"/>
          <w:szCs w:val="20"/>
          <w:rPrChange w:id="1086"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1087" w:author="Windows User" w:date="2023-09-28T11:03:00Z">
            <w:rPr>
              <w:rFonts w:ascii="GHEA Grapalat" w:hAnsi="GHEA Grapalat"/>
            </w:rPr>
          </w:rPrChange>
        </w:rPr>
        <w:t>гашена</w:t>
      </w:r>
      <w:r w:rsidR="00F62D7A" w:rsidRPr="00DD661D">
        <w:rPr>
          <w:rFonts w:ascii="GHEA Grapalat" w:hAnsi="GHEA Grapalat"/>
          <w:sz w:val="20"/>
          <w:szCs w:val="20"/>
          <w:rPrChange w:id="1088"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1089"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90" w:author="Windows User" w:date="2023-09-28T11:03:00Z">
            <w:rPr>
              <w:rFonts w:ascii="GHEA Grapalat" w:hAnsi="GHEA Grapalat"/>
            </w:rPr>
          </w:rPrChange>
        </w:rPr>
      </w:pPr>
      <w:r w:rsidRPr="00DD661D">
        <w:rPr>
          <w:rFonts w:ascii="GHEA Grapalat" w:hAnsi="GHEA Grapalat"/>
          <w:sz w:val="20"/>
          <w:szCs w:val="20"/>
          <w:rPrChange w:id="1091" w:author="Windows User" w:date="2023-09-28T11:03:00Z">
            <w:rPr>
              <w:rFonts w:ascii="GHEA Grapalat" w:hAnsi="GHEA Grapalat"/>
            </w:rPr>
          </w:rPrChange>
        </w:rPr>
        <w:t>4)</w:t>
      </w:r>
      <w:r w:rsidR="00E1385B" w:rsidRPr="00DD661D">
        <w:rPr>
          <w:rFonts w:ascii="GHEA Grapalat" w:hAnsi="GHEA Grapalat"/>
          <w:sz w:val="20"/>
          <w:szCs w:val="20"/>
          <w:rPrChange w:id="1092" w:author="Windows User" w:date="2023-09-28T11:03:00Z">
            <w:rPr>
              <w:rFonts w:ascii="GHEA Grapalat" w:hAnsi="GHEA Grapalat"/>
            </w:rPr>
          </w:rPrChange>
        </w:rPr>
        <w:tab/>
      </w:r>
      <w:r w:rsidR="00CB2FE2" w:rsidRPr="00DD661D">
        <w:rPr>
          <w:rFonts w:ascii="GHEA Grapalat" w:hAnsi="GHEA Grapalat"/>
          <w:sz w:val="20"/>
          <w:szCs w:val="20"/>
          <w:rPrChange w:id="1093"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1094"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95" w:author="Windows User" w:date="2023-09-28T11:03:00Z">
            <w:rPr>
              <w:rFonts w:ascii="GHEA Grapalat" w:hAnsi="GHEA Grapalat"/>
            </w:rPr>
          </w:rPrChange>
        </w:rPr>
      </w:pPr>
      <w:r w:rsidRPr="00DD661D">
        <w:rPr>
          <w:rFonts w:ascii="GHEA Grapalat" w:hAnsi="GHEA Grapalat"/>
          <w:sz w:val="20"/>
          <w:szCs w:val="20"/>
          <w:rPrChange w:id="1096" w:author="Windows User" w:date="2023-09-28T11:03:00Z">
            <w:rPr>
              <w:rFonts w:ascii="GHEA Grapalat" w:hAnsi="GHEA Grapalat"/>
            </w:rPr>
          </w:rPrChange>
        </w:rPr>
        <w:t>5)</w:t>
      </w:r>
      <w:r w:rsidR="00E1385B" w:rsidRPr="00DD661D">
        <w:rPr>
          <w:rFonts w:ascii="GHEA Grapalat" w:hAnsi="GHEA Grapalat"/>
          <w:sz w:val="20"/>
          <w:szCs w:val="20"/>
          <w:rPrChange w:id="1097" w:author="Windows User" w:date="2023-09-28T11:03:00Z">
            <w:rPr>
              <w:rFonts w:ascii="GHEA Grapalat" w:hAnsi="GHEA Grapalat"/>
            </w:rPr>
          </w:rPrChange>
        </w:rPr>
        <w:tab/>
      </w:r>
      <w:r w:rsidRPr="00DD661D">
        <w:rPr>
          <w:rFonts w:ascii="GHEA Grapalat" w:hAnsi="GHEA Grapalat"/>
          <w:sz w:val="20"/>
          <w:szCs w:val="20"/>
          <w:rPrChange w:id="1098"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1099" w:author="Windows User" w:date="2023-09-28T11:03:00Z">
            <w:rPr>
              <w:rFonts w:ascii="Courier New" w:hAnsi="Courier New" w:cs="Courier New"/>
              <w:lang w:val="en-US"/>
            </w:rPr>
          </w:rPrChange>
        </w:rPr>
        <w:t> </w:t>
      </w:r>
      <w:r w:rsidRPr="00DD661D">
        <w:rPr>
          <w:rFonts w:ascii="GHEA Grapalat" w:hAnsi="GHEA Grapalat"/>
          <w:sz w:val="20"/>
          <w:szCs w:val="20"/>
          <w:rPrChange w:id="1100"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101" w:author="Windows User" w:date="2023-09-28T11:03:00Z">
            <w:rPr>
              <w:rFonts w:ascii="GHEA Grapalat" w:hAnsi="GHEA Grapalat"/>
            </w:rPr>
          </w:rPrChange>
        </w:rPr>
      </w:pPr>
      <w:r w:rsidRPr="00DD661D">
        <w:rPr>
          <w:rFonts w:ascii="GHEA Grapalat" w:hAnsi="GHEA Grapalat"/>
          <w:sz w:val="20"/>
          <w:szCs w:val="20"/>
          <w:rPrChange w:id="1102" w:author="Windows User" w:date="2023-09-28T11:03:00Z">
            <w:rPr>
              <w:rFonts w:ascii="GHEA Grapalat" w:hAnsi="GHEA Grapalat"/>
            </w:rPr>
          </w:rPrChange>
        </w:rPr>
        <w:t>6)</w:t>
      </w:r>
      <w:r w:rsidR="00E1385B" w:rsidRPr="00DD661D">
        <w:rPr>
          <w:rFonts w:ascii="GHEA Grapalat" w:hAnsi="GHEA Grapalat"/>
          <w:sz w:val="20"/>
          <w:szCs w:val="20"/>
          <w:rPrChange w:id="1103" w:author="Windows User" w:date="2023-09-28T11:03:00Z">
            <w:rPr>
              <w:rFonts w:ascii="GHEA Grapalat" w:hAnsi="GHEA Grapalat"/>
            </w:rPr>
          </w:rPrChange>
        </w:rPr>
        <w:tab/>
      </w:r>
      <w:r w:rsidRPr="00DD661D">
        <w:rPr>
          <w:rFonts w:ascii="GHEA Grapalat" w:hAnsi="GHEA Grapalat"/>
          <w:sz w:val="20"/>
          <w:szCs w:val="20"/>
          <w:rPrChange w:id="1104"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1105" w:author="Windows User" w:date="2023-09-28T11:03:00Z">
            <w:rPr>
              <w:rFonts w:ascii="GHEA Grapalat" w:hAnsi="GHEA Grapalat"/>
            </w:rPr>
          </w:rPrChange>
        </w:rPr>
      </w:pPr>
      <w:r w:rsidRPr="00DD661D">
        <w:rPr>
          <w:rFonts w:ascii="GHEA Grapalat" w:hAnsi="GHEA Grapalat"/>
          <w:sz w:val="20"/>
          <w:szCs w:val="20"/>
          <w:rPrChange w:id="1106"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1107" w:author="Windows User" w:date="2023-09-28T11:03:00Z">
            <w:rPr>
              <w:rFonts w:ascii="GHEA Grapalat" w:hAnsi="GHEA Grapalat"/>
            </w:rPr>
          </w:rPrChange>
        </w:rPr>
      </w:pPr>
      <w:r w:rsidRPr="00DD661D">
        <w:rPr>
          <w:rFonts w:ascii="GHEA Grapalat" w:hAnsi="GHEA Grapalat"/>
          <w:sz w:val="20"/>
          <w:szCs w:val="20"/>
          <w:rPrChange w:id="1108"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1109" w:author="Windows User" w:date="2023-09-28T11:03:00Z">
            <w:rPr>
              <w:rFonts w:ascii="GHEA Grapalat" w:hAnsi="GHEA Grapalat"/>
            </w:rPr>
          </w:rPrChange>
        </w:rPr>
      </w:pPr>
      <w:r w:rsidRPr="00DD661D">
        <w:rPr>
          <w:rFonts w:ascii="GHEA Grapalat" w:hAnsi="GHEA Grapalat"/>
          <w:sz w:val="20"/>
          <w:szCs w:val="20"/>
          <w:rPrChange w:id="1110"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1111" w:author="Windows User" w:date="2023-09-28T11:03:00Z">
            <w:rPr>
              <w:rFonts w:ascii="GHEA Grapalat" w:hAnsi="GHEA Grapalat"/>
            </w:rPr>
          </w:rPrChange>
        </w:rPr>
      </w:pPr>
      <w:r w:rsidRPr="00DD661D">
        <w:rPr>
          <w:rFonts w:ascii="GHEA Grapalat" w:hAnsi="GHEA Grapalat"/>
          <w:sz w:val="20"/>
          <w:szCs w:val="20"/>
          <w:rPrChange w:id="1112"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1113"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1114" w:author="Windows User" w:date="2023-09-28T11:04:00Z">
            <w:rPr>
              <w:rFonts w:ascii="GHEA Grapalat" w:hAnsi="GHEA Grapalat" w:cs="Sylfaen"/>
            </w:rPr>
          </w:rPrChange>
        </w:rPr>
        <w:pPrChange w:id="1115"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116" w:author="Windows User" w:date="2023-09-28T11:04:00Z">
            <w:rPr>
              <w:rFonts w:ascii="GHEA Grapalat" w:hAnsi="GHEA Grapalat"/>
            </w:rPr>
          </w:rPrChange>
        </w:rPr>
        <w:t>2.2.</w:t>
      </w:r>
      <w:r w:rsidR="00E1385B" w:rsidRPr="001B45F0">
        <w:rPr>
          <w:rFonts w:ascii="GHEA Grapalat" w:hAnsi="GHEA Grapalat"/>
          <w:sz w:val="20"/>
          <w:szCs w:val="20"/>
          <w:rPrChange w:id="1117" w:author="Windows User" w:date="2023-09-28T11:04:00Z">
            <w:rPr>
              <w:rFonts w:ascii="GHEA Grapalat" w:hAnsi="GHEA Grapalat"/>
            </w:rPr>
          </w:rPrChange>
        </w:rPr>
        <w:tab/>
      </w:r>
      <w:r w:rsidRPr="001B45F0">
        <w:rPr>
          <w:rFonts w:ascii="GHEA Grapalat" w:hAnsi="GHEA Grapalat"/>
          <w:sz w:val="20"/>
          <w:szCs w:val="20"/>
          <w:rPrChange w:id="1118"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1119" w:author="Windows User" w:date="2023-09-28T11:04:00Z">
            <w:rPr>
              <w:rFonts w:ascii="GHEA Grapalat" w:hAnsi="GHEA Grapalat"/>
            </w:rPr>
          </w:rPrChange>
        </w:rPr>
        <w:t>1</w:t>
      </w:r>
      <w:r w:rsidRPr="001B45F0">
        <w:rPr>
          <w:rFonts w:ascii="GHEA Grapalat" w:hAnsi="GHEA Grapalat"/>
          <w:sz w:val="20"/>
          <w:szCs w:val="20"/>
          <w:rPrChange w:id="1120"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1121" w:author="Windows User" w:date="2023-09-28T11:04:00Z">
            <w:rPr>
              <w:rFonts w:ascii="GHEA Grapalat" w:hAnsi="GHEA Grapalat"/>
            </w:rPr>
          </w:rPrChange>
        </w:rPr>
        <w:pPrChange w:id="1122" w:author="Windows User" w:date="2023-09-28T11:04:00Z">
          <w:pPr>
            <w:widowControl w:val="0"/>
            <w:tabs>
              <w:tab w:val="left" w:pos="1134"/>
            </w:tabs>
            <w:ind w:firstLine="567"/>
            <w:jc w:val="both"/>
          </w:pPr>
        </w:pPrChange>
      </w:pPr>
      <w:r w:rsidRPr="001B45F0">
        <w:rPr>
          <w:rFonts w:ascii="GHEA Grapalat" w:hAnsi="GHEA Grapalat"/>
          <w:sz w:val="20"/>
          <w:szCs w:val="20"/>
          <w:rPrChange w:id="1123" w:author="Windows User" w:date="2023-09-28T11:04:00Z">
            <w:rPr>
              <w:rFonts w:ascii="GHEA Grapalat" w:hAnsi="GHEA Grapalat"/>
            </w:rPr>
          </w:rPrChange>
        </w:rPr>
        <w:t>2.3</w:t>
      </w:r>
      <w:r w:rsidR="003240F7" w:rsidRPr="001B45F0">
        <w:rPr>
          <w:rFonts w:ascii="GHEA Grapalat" w:hAnsi="GHEA Grapalat"/>
          <w:sz w:val="20"/>
          <w:szCs w:val="20"/>
          <w:rPrChange w:id="1124" w:author="Windows User" w:date="2023-09-28T11:04:00Z">
            <w:rPr>
              <w:rFonts w:ascii="GHEA Grapalat" w:hAnsi="GHEA Grapalat"/>
            </w:rPr>
          </w:rPrChange>
        </w:rPr>
        <w:t>.</w:t>
      </w:r>
      <w:r w:rsidR="00E1385B" w:rsidRPr="001B45F0">
        <w:rPr>
          <w:rFonts w:ascii="GHEA Grapalat" w:hAnsi="GHEA Grapalat"/>
          <w:sz w:val="20"/>
          <w:szCs w:val="20"/>
          <w:rPrChange w:id="1125" w:author="Windows User" w:date="2023-09-28T11:04:00Z">
            <w:rPr>
              <w:rFonts w:ascii="GHEA Grapalat" w:hAnsi="GHEA Grapalat"/>
            </w:rPr>
          </w:rPrChange>
        </w:rPr>
        <w:tab/>
      </w:r>
      <w:r w:rsidR="005A221E" w:rsidRPr="001B45F0">
        <w:rPr>
          <w:rFonts w:ascii="GHEA Grapalat" w:hAnsi="GHEA Grapalat"/>
          <w:sz w:val="20"/>
          <w:szCs w:val="20"/>
          <w:rPrChange w:id="1126"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1127" w:author="Windows User" w:date="2023-09-28T11:04:00Z">
            <w:rPr>
              <w:rFonts w:ascii="GHEA Grapalat" w:hAnsi="GHEA Grapalat"/>
            </w:rPr>
          </w:rPrChange>
        </w:rPr>
        <w:pPrChange w:id="1128"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129"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1130" w:author="Windows User" w:date="2023-09-28T11:04:00Z">
            <w:rPr>
              <w:rFonts w:ascii="GHEA Grapalat" w:hAnsi="GHEA Grapalat"/>
            </w:rPr>
          </w:rPrChange>
        </w:rPr>
        <w:t xml:space="preserve"> (</w:t>
      </w:r>
      <w:r w:rsidR="00DA4643" w:rsidRPr="001B45F0">
        <w:rPr>
          <w:rFonts w:ascii="GHEA Grapalat" w:hAnsi="GHEA Grapalat"/>
          <w:sz w:val="20"/>
          <w:szCs w:val="20"/>
          <w:rPrChange w:id="1131" w:author="Windows User" w:date="2023-09-28T11:04:00Z">
            <w:rPr>
              <w:rFonts w:ascii="GHEA Grapalat" w:hAnsi="GHEA Grapalat"/>
            </w:rPr>
          </w:rPrChange>
        </w:rPr>
        <w:t>на о</w:t>
      </w:r>
      <w:r w:rsidR="00EE7758" w:rsidRPr="001B45F0">
        <w:rPr>
          <w:rFonts w:ascii="GHEA Grapalat" w:hAnsi="GHEA Grapalat"/>
          <w:sz w:val="20"/>
          <w:szCs w:val="20"/>
          <w:rPrChange w:id="1132" w:author="Windows User" w:date="2023-09-28T11:04:00Z">
            <w:rPr>
              <w:rFonts w:ascii="GHEA Grapalat" w:hAnsi="GHEA Grapalat"/>
            </w:rPr>
          </w:rPrChange>
        </w:rPr>
        <w:t>дин и тот же</w:t>
      </w:r>
      <w:r w:rsidR="00DA4643" w:rsidRPr="001B45F0">
        <w:rPr>
          <w:rFonts w:ascii="GHEA Grapalat" w:hAnsi="GHEA Grapalat"/>
          <w:sz w:val="20"/>
          <w:szCs w:val="20"/>
          <w:rPrChange w:id="1133" w:author="Windows User" w:date="2023-09-28T11:04:00Z">
            <w:rPr>
              <w:rFonts w:ascii="GHEA Grapalat" w:hAnsi="GHEA Grapalat"/>
            </w:rPr>
          </w:rPrChange>
        </w:rPr>
        <w:t xml:space="preserve"> лот</w:t>
      </w:r>
      <w:r w:rsidR="00F4264D" w:rsidRPr="001B45F0">
        <w:rPr>
          <w:rFonts w:ascii="GHEA Grapalat" w:hAnsi="GHEA Grapalat"/>
          <w:sz w:val="20"/>
          <w:szCs w:val="20"/>
          <w:rPrChange w:id="1134" w:author="Windows User" w:date="2023-09-28T11:04:00Z">
            <w:rPr>
              <w:rFonts w:ascii="GHEA Grapalat" w:hAnsi="GHEA Grapalat"/>
            </w:rPr>
          </w:rPrChange>
        </w:rPr>
        <w:t>)</w:t>
      </w:r>
      <w:r w:rsidRPr="001B45F0">
        <w:rPr>
          <w:rFonts w:ascii="GHEA Grapalat" w:hAnsi="GHEA Grapalat"/>
          <w:sz w:val="20"/>
          <w:szCs w:val="20"/>
          <w:rPrChange w:id="1135"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136" w:author="Windows User" w:date="2023-09-28T11:04:00Z">
            <w:rPr>
              <w:rFonts w:ascii="GHEA Grapalat" w:hAnsi="GHEA Grapalat"/>
            </w:rPr>
          </w:rPrChange>
        </w:rPr>
        <w:pPrChange w:id="113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38"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39" w:author="Windows User" w:date="2023-09-28T11:04:00Z">
            <w:rPr>
              <w:rFonts w:ascii="GHEA Grapalat" w:hAnsi="GHEA Grapalat"/>
              <w:color w:val="000000"/>
            </w:rPr>
          </w:rPrChange>
        </w:rPr>
        <w:pPrChange w:id="114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41" w:author="Windows User" w:date="2023-09-28T11:04:00Z">
            <w:rPr>
              <w:rFonts w:ascii="GHEA Grapalat" w:hAnsi="GHEA Grapalat"/>
            </w:rPr>
          </w:rPrChange>
        </w:rPr>
        <w:t>1)</w:t>
      </w:r>
      <w:r w:rsidR="00E1385B" w:rsidRPr="001B45F0">
        <w:rPr>
          <w:rFonts w:ascii="GHEA Grapalat" w:hAnsi="GHEA Grapalat"/>
          <w:sz w:val="20"/>
          <w:szCs w:val="20"/>
          <w:rPrChange w:id="1142" w:author="Windows User" w:date="2023-09-28T11:04:00Z">
            <w:rPr>
              <w:rFonts w:ascii="GHEA Grapalat" w:hAnsi="GHEA Grapalat"/>
            </w:rPr>
          </w:rPrChange>
        </w:rPr>
        <w:tab/>
      </w:r>
      <w:r w:rsidRPr="001B45F0">
        <w:rPr>
          <w:rFonts w:ascii="GHEA Grapalat" w:hAnsi="GHEA Grapalat"/>
          <w:sz w:val="20"/>
          <w:szCs w:val="20"/>
          <w:rPrChange w:id="1143"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1144"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45" w:author="Windows User" w:date="2023-09-28T11:04:00Z">
            <w:rPr>
              <w:rFonts w:ascii="GHEA Grapalat" w:hAnsi="GHEA Grapalat"/>
              <w:color w:val="000000"/>
            </w:rPr>
          </w:rPrChange>
        </w:rPr>
        <w:pPrChange w:id="114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47"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1148" w:author="Windows User" w:date="2023-09-28T11:04:00Z">
            <w:rPr>
              <w:rFonts w:ascii="GHEA Grapalat" w:hAnsi="GHEA Grapalat"/>
              <w:color w:val="000000"/>
            </w:rPr>
          </w:rPrChange>
        </w:rPr>
        <w:tab/>
      </w:r>
      <w:r w:rsidRPr="001B45F0">
        <w:rPr>
          <w:rFonts w:ascii="GHEA Grapalat" w:hAnsi="GHEA Grapalat"/>
          <w:color w:val="000000"/>
          <w:sz w:val="20"/>
          <w:szCs w:val="20"/>
          <w:rPrChange w:id="1149"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50" w:author="Windows User" w:date="2023-09-28T11:04:00Z">
            <w:rPr>
              <w:rFonts w:ascii="GHEA Grapalat" w:hAnsi="GHEA Grapalat"/>
              <w:color w:val="000000"/>
            </w:rPr>
          </w:rPrChange>
        </w:rPr>
        <w:pPrChange w:id="115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2"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53" w:author="Windows User" w:date="2023-09-28T11:04:00Z">
            <w:rPr>
              <w:rFonts w:ascii="GHEA Grapalat" w:hAnsi="GHEA Grapalat"/>
              <w:color w:val="000000"/>
            </w:rPr>
          </w:rPrChange>
        </w:rPr>
        <w:tab/>
      </w:r>
      <w:r w:rsidRPr="001B45F0">
        <w:rPr>
          <w:rFonts w:ascii="GHEA Grapalat" w:hAnsi="GHEA Grapalat"/>
          <w:color w:val="000000"/>
          <w:sz w:val="20"/>
          <w:szCs w:val="20"/>
          <w:rPrChange w:id="1154" w:author="Windows User" w:date="2023-09-28T11:04:00Z">
            <w:rPr>
              <w:rFonts w:ascii="GHEA Grapalat" w:hAnsi="GHEA Grapalat"/>
              <w:color w:val="000000"/>
            </w:rPr>
          </w:rPrChange>
        </w:rPr>
        <w:t xml:space="preserve">участником, распоряжающимся более чем десятью процентами акций данного юридического </w:t>
      </w:r>
      <w:r w:rsidRPr="001B45F0">
        <w:rPr>
          <w:rFonts w:ascii="GHEA Grapalat" w:hAnsi="GHEA Grapalat"/>
          <w:color w:val="000000"/>
          <w:sz w:val="20"/>
          <w:szCs w:val="20"/>
          <w:rPrChange w:id="1155" w:author="Windows User" w:date="2023-09-28T11:04:00Z">
            <w:rPr>
              <w:rFonts w:ascii="GHEA Grapalat" w:hAnsi="GHEA Grapalat"/>
              <w:color w:val="000000"/>
            </w:rPr>
          </w:rPrChange>
        </w:rPr>
        <w:lastRenderedPageBreak/>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56" w:author="Windows User" w:date="2023-09-28T11:04:00Z">
            <w:rPr>
              <w:rFonts w:ascii="GHEA Grapalat" w:hAnsi="GHEA Grapalat"/>
              <w:color w:val="000000"/>
            </w:rPr>
          </w:rPrChange>
        </w:rPr>
        <w:pPrChange w:id="115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8"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59" w:author="Windows User" w:date="2023-09-28T11:04:00Z">
            <w:rPr>
              <w:rFonts w:ascii="GHEA Grapalat" w:hAnsi="GHEA Grapalat"/>
              <w:color w:val="000000"/>
            </w:rPr>
          </w:rPrChange>
        </w:rPr>
        <w:tab/>
      </w:r>
      <w:r w:rsidRPr="001B45F0">
        <w:rPr>
          <w:rFonts w:ascii="GHEA Grapalat" w:hAnsi="GHEA Grapalat"/>
          <w:color w:val="000000"/>
          <w:sz w:val="20"/>
          <w:szCs w:val="20"/>
          <w:rPrChange w:id="1160"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61" w:author="Windows User" w:date="2023-09-28T11:04:00Z">
            <w:rPr>
              <w:rFonts w:ascii="GHEA Grapalat" w:hAnsi="GHEA Grapalat"/>
              <w:color w:val="000000"/>
            </w:rPr>
          </w:rPrChange>
        </w:rPr>
        <w:pPrChange w:id="116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63"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64" w:author="Windows User" w:date="2023-09-28T11:04:00Z">
            <w:rPr>
              <w:rFonts w:ascii="GHEA Grapalat" w:hAnsi="GHEA Grapalat"/>
              <w:color w:val="000000"/>
            </w:rPr>
          </w:rPrChange>
        </w:rPr>
        <w:tab/>
      </w:r>
      <w:r w:rsidRPr="001B45F0">
        <w:rPr>
          <w:rFonts w:ascii="GHEA Grapalat" w:hAnsi="GHEA Grapalat"/>
          <w:color w:val="000000"/>
          <w:sz w:val="20"/>
          <w:szCs w:val="20"/>
          <w:rPrChange w:id="1165"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66" w:author="Windows User" w:date="2023-09-28T11:04:00Z">
            <w:rPr>
              <w:rFonts w:ascii="GHEA Grapalat" w:hAnsi="GHEA Grapalat"/>
              <w:color w:val="000000"/>
            </w:rPr>
          </w:rPrChange>
        </w:rPr>
        <w:pPrChange w:id="116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68"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69" w:author="Windows User" w:date="2023-09-28T11:04:00Z">
            <w:rPr>
              <w:rFonts w:ascii="GHEA Grapalat" w:hAnsi="GHEA Grapalat"/>
              <w:color w:val="000000"/>
            </w:rPr>
          </w:rPrChange>
        </w:rPr>
        <w:tab/>
      </w:r>
      <w:r w:rsidRPr="001B45F0">
        <w:rPr>
          <w:rFonts w:ascii="GHEA Grapalat" w:hAnsi="GHEA Grapalat"/>
          <w:color w:val="000000"/>
          <w:sz w:val="20"/>
          <w:szCs w:val="20"/>
          <w:rPrChange w:id="1170"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71" w:author="Windows User" w:date="2023-09-28T11:04:00Z">
            <w:rPr>
              <w:rFonts w:ascii="GHEA Grapalat" w:hAnsi="GHEA Grapalat"/>
              <w:color w:val="000000"/>
            </w:rPr>
          </w:rPrChange>
        </w:rPr>
        <w:pPrChange w:id="117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73" w:author="Windows User" w:date="2023-09-28T11:04:00Z">
            <w:rPr>
              <w:rFonts w:ascii="GHEA Grapalat" w:hAnsi="GHEA Grapalat"/>
            </w:rPr>
          </w:rPrChange>
        </w:rPr>
        <w:t>3)</w:t>
      </w:r>
      <w:r w:rsidR="00E1385B" w:rsidRPr="001B45F0">
        <w:rPr>
          <w:rFonts w:ascii="GHEA Grapalat" w:hAnsi="GHEA Grapalat"/>
          <w:sz w:val="20"/>
          <w:szCs w:val="20"/>
          <w:rPrChange w:id="1174" w:author="Windows User" w:date="2023-09-28T11:04:00Z">
            <w:rPr>
              <w:rFonts w:ascii="GHEA Grapalat" w:hAnsi="GHEA Grapalat"/>
            </w:rPr>
          </w:rPrChange>
        </w:rPr>
        <w:tab/>
      </w:r>
      <w:r w:rsidRPr="001B45F0">
        <w:rPr>
          <w:rFonts w:ascii="GHEA Grapalat" w:hAnsi="GHEA Grapalat"/>
          <w:sz w:val="20"/>
          <w:szCs w:val="20"/>
          <w:rPrChange w:id="1175"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76" w:author="Windows User" w:date="2023-09-28T11:04:00Z">
            <w:rPr>
              <w:rFonts w:ascii="GHEA Grapalat" w:hAnsi="GHEA Grapalat"/>
              <w:color w:val="000000"/>
            </w:rPr>
          </w:rPrChange>
        </w:rPr>
        <w:pPrChange w:id="117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78"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79" w:author="Windows User" w:date="2023-09-28T11:04:00Z">
            <w:rPr>
              <w:rFonts w:ascii="GHEA Grapalat" w:hAnsi="GHEA Grapalat"/>
              <w:color w:val="000000"/>
            </w:rPr>
          </w:rPrChange>
        </w:rPr>
        <w:tab/>
      </w:r>
      <w:r w:rsidRPr="001B45F0">
        <w:rPr>
          <w:rFonts w:ascii="GHEA Grapalat" w:hAnsi="GHEA Grapalat"/>
          <w:color w:val="000000"/>
          <w:sz w:val="20"/>
          <w:szCs w:val="20"/>
          <w:rPrChange w:id="1180"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1181"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1182"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83" w:author="Windows User" w:date="2023-09-28T11:04:00Z">
            <w:rPr>
              <w:rFonts w:ascii="GHEA Grapalat" w:hAnsi="GHEA Grapalat"/>
              <w:color w:val="000000"/>
            </w:rPr>
          </w:rPrChange>
        </w:rPr>
        <w:pPrChange w:id="118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85"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86" w:author="Windows User" w:date="2023-09-28T11:04:00Z">
            <w:rPr>
              <w:rFonts w:ascii="GHEA Grapalat" w:hAnsi="GHEA Grapalat"/>
              <w:color w:val="000000"/>
            </w:rPr>
          </w:rPrChange>
        </w:rPr>
        <w:tab/>
      </w:r>
      <w:r w:rsidRPr="001B45F0">
        <w:rPr>
          <w:rFonts w:ascii="GHEA Grapalat" w:hAnsi="GHEA Grapalat"/>
          <w:color w:val="000000"/>
          <w:sz w:val="20"/>
          <w:szCs w:val="20"/>
          <w:rPrChange w:id="1187"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188" w:author="Windows User" w:date="2023-09-28T11:04:00Z">
            <w:rPr>
              <w:rFonts w:ascii="GHEA Grapalat" w:hAnsi="GHEA Grapalat"/>
            </w:rPr>
          </w:rPrChange>
        </w:rPr>
        <w:pPrChange w:id="118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90"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91" w:author="Windows User" w:date="2023-09-28T11:04:00Z">
            <w:rPr>
              <w:rFonts w:ascii="GHEA Grapalat" w:hAnsi="GHEA Grapalat"/>
              <w:color w:val="000000"/>
            </w:rPr>
          </w:rPrChange>
        </w:rPr>
        <w:tab/>
      </w:r>
      <w:r w:rsidRPr="001B45F0">
        <w:rPr>
          <w:rFonts w:ascii="GHEA Grapalat" w:hAnsi="GHEA Grapalat"/>
          <w:color w:val="000000"/>
          <w:sz w:val="20"/>
          <w:szCs w:val="20"/>
          <w:rPrChange w:id="1192"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193" w:author="Windows User" w:date="2024-02-06T13:37:00Z"/>
          <w:rFonts w:ascii="GHEA Grapalat" w:hAnsi="GHEA Grapalat"/>
          <w:color w:val="000000"/>
          <w:sz w:val="20"/>
          <w:szCs w:val="20"/>
          <w:rPrChange w:id="1194" w:author="Windows User" w:date="2023-09-28T11:04:00Z">
            <w:rPr>
              <w:del w:id="1195" w:author="Windows User" w:date="2024-02-06T13:37:00Z"/>
              <w:rFonts w:ascii="GHEA Grapalat" w:hAnsi="GHEA Grapalat"/>
              <w:color w:val="000000"/>
            </w:rPr>
          </w:rPrChange>
        </w:rPr>
        <w:pPrChange w:id="119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97"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98" w:author="Windows User" w:date="2023-09-28T11:04:00Z">
            <w:rPr>
              <w:rFonts w:ascii="GHEA Grapalat" w:hAnsi="GHEA Grapalat"/>
              <w:color w:val="000000"/>
            </w:rPr>
          </w:rPrChange>
        </w:rPr>
        <w:tab/>
      </w:r>
      <w:r w:rsidRPr="001B45F0">
        <w:rPr>
          <w:rFonts w:ascii="GHEA Grapalat" w:hAnsi="GHEA Grapalat"/>
          <w:color w:val="000000"/>
          <w:sz w:val="20"/>
          <w:szCs w:val="20"/>
          <w:rPrChange w:id="1199"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1200" w:author="Windows User" w:date="2024-02-06T13:37:00Z"/>
          <w:rFonts w:ascii="GHEA Grapalat" w:hAnsi="GHEA Grapalat"/>
          <w:color w:val="000000"/>
          <w:sz w:val="20"/>
          <w:szCs w:val="20"/>
        </w:rPr>
        <w:pPrChange w:id="1201"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202" w:author="Windows User" w:date="2024-02-06T13:37:00Z"/>
          <w:rFonts w:ascii="GHEA Grapalat" w:hAnsi="GHEA Grapalat"/>
          <w:color w:val="000000"/>
          <w:sz w:val="20"/>
          <w:szCs w:val="20"/>
          <w:rPrChange w:id="1203" w:author="Windows User" w:date="2023-09-28T11:04:00Z">
            <w:rPr>
              <w:del w:id="1204" w:author="Windows User" w:date="2024-02-06T13:37:00Z"/>
              <w:rFonts w:ascii="GHEA Grapalat" w:hAnsi="GHEA Grapalat"/>
              <w:color w:val="000000"/>
            </w:rPr>
          </w:rPrChange>
        </w:rPr>
        <w:pPrChange w:id="1205"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1206"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1207" w:author="Windows User" w:date="2023-09-28T11:04:00Z">
            <w:rPr>
              <w:rFonts w:ascii="GHEA Grapalat" w:hAnsi="GHEA Grapalat"/>
              <w:color w:val="000000"/>
            </w:rPr>
          </w:rPrChange>
        </w:rPr>
        <w:t>внуки,</w:t>
      </w:r>
      <w:ins w:id="1208" w:author="Vardan" w:date="2022-10-29T23:46:00Z">
        <w:r w:rsidR="006E007C" w:rsidRPr="001B45F0">
          <w:rPr>
            <w:rFonts w:ascii="GHEA Grapalat" w:hAnsi="GHEA Grapalat"/>
            <w:color w:val="000000"/>
            <w:sz w:val="20"/>
            <w:szCs w:val="20"/>
            <w:rPrChange w:id="1209"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1210"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1211" w:author="Windows User" w:date="2024-02-06T13:37:00Z"/>
          <w:rFonts w:ascii="GHEA Grapalat" w:hAnsi="GHEA Grapalat"/>
          <w:sz w:val="20"/>
        </w:rPr>
        <w:pPrChange w:id="1212"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1213" w:author="Windows User" w:date="2024-02-06T13:37:00Z"/>
          <w:rFonts w:ascii="GHEA Grapalat" w:hAnsi="GHEA Grapalat" w:cs="Arial Armenian"/>
          <w:sz w:val="20"/>
          <w:szCs w:val="20"/>
          <w:rPrChange w:id="1214" w:author="Windows User" w:date="2023-09-28T11:04:00Z">
            <w:rPr>
              <w:del w:id="1215" w:author="Windows User" w:date="2024-02-06T13:37:00Z"/>
              <w:rFonts w:ascii="GHEA Grapalat" w:hAnsi="GHEA Grapalat" w:cs="Arial Armenian"/>
            </w:rPr>
          </w:rPrChange>
        </w:rPr>
        <w:pPrChange w:id="1216"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1217" w:author="Windows User" w:date="2023-09-28T11:04:00Z">
            <w:rPr>
              <w:rFonts w:ascii="GHEA Grapalat" w:hAnsi="GHEA Grapalat"/>
            </w:rPr>
          </w:rPrChange>
        </w:rPr>
        <w:t>2.4</w:t>
      </w:r>
      <w:r w:rsidR="00D13662" w:rsidRPr="001B45F0">
        <w:rPr>
          <w:rFonts w:ascii="GHEA Grapalat" w:hAnsi="GHEA Grapalat"/>
          <w:sz w:val="20"/>
          <w:szCs w:val="20"/>
          <w:rPrChange w:id="1218" w:author="Windows User" w:date="2023-09-28T11:04:00Z">
            <w:rPr>
              <w:rFonts w:ascii="GHEA Grapalat" w:hAnsi="GHEA Grapalat"/>
            </w:rPr>
          </w:rPrChange>
        </w:rPr>
        <w:t>.</w:t>
      </w:r>
      <w:r w:rsidR="00E1385B" w:rsidRPr="001B45F0">
        <w:rPr>
          <w:rFonts w:ascii="GHEA Grapalat" w:hAnsi="GHEA Grapalat"/>
          <w:sz w:val="20"/>
          <w:szCs w:val="20"/>
          <w:rPrChange w:id="1219" w:author="Windows User" w:date="2023-09-28T11:04:00Z">
            <w:rPr>
              <w:rFonts w:ascii="GHEA Grapalat" w:hAnsi="GHEA Grapalat"/>
            </w:rPr>
          </w:rPrChange>
        </w:rPr>
        <w:tab/>
      </w:r>
      <w:r w:rsidRPr="001B45F0">
        <w:rPr>
          <w:rFonts w:ascii="GHEA Grapalat" w:hAnsi="GHEA Grapalat"/>
          <w:sz w:val="20"/>
          <w:szCs w:val="20"/>
          <w:rPrChange w:id="1220" w:author="Windows User" w:date="2023-09-28T11:04:00Z">
            <w:rPr>
              <w:rFonts w:ascii="GHEA Grapalat" w:hAnsi="GHEA Grapalat"/>
            </w:rPr>
          </w:rPrChange>
        </w:rPr>
        <w:t>Участник</w:t>
      </w:r>
      <w:r w:rsidR="000C3F69" w:rsidRPr="001B45F0">
        <w:rPr>
          <w:rFonts w:ascii="GHEA Grapalat" w:hAnsi="GHEA Grapalat"/>
          <w:sz w:val="20"/>
          <w:szCs w:val="20"/>
          <w:rPrChange w:id="1221" w:author="Windows User" w:date="2023-09-28T11:04:00Z">
            <w:rPr>
              <w:rFonts w:ascii="GHEA Grapalat" w:hAnsi="GHEA Grapalat"/>
            </w:rPr>
          </w:rPrChange>
        </w:rPr>
        <w:t>,</w:t>
      </w:r>
      <w:r w:rsidRPr="001B45F0">
        <w:rPr>
          <w:rFonts w:ascii="GHEA Grapalat" w:hAnsi="GHEA Grapalat"/>
          <w:sz w:val="20"/>
          <w:szCs w:val="20"/>
          <w:rPrChange w:id="1222" w:author="Windows User" w:date="2023-09-28T11:04:00Z">
            <w:rPr>
              <w:rFonts w:ascii="GHEA Grapalat" w:hAnsi="GHEA Grapalat"/>
            </w:rPr>
          </w:rPrChange>
        </w:rPr>
        <w:t xml:space="preserve"> </w:t>
      </w:r>
      <w:r w:rsidR="002C1D72" w:rsidRPr="001B45F0">
        <w:rPr>
          <w:rFonts w:ascii="GHEA Grapalat" w:hAnsi="GHEA Grapalat"/>
          <w:sz w:val="20"/>
          <w:szCs w:val="20"/>
          <w:rPrChange w:id="1223"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1224" w:author="Windows User" w:date="2023-09-28T11:04:00Z">
            <w:rPr>
              <w:rFonts w:ascii="GHEA Grapalat" w:hAnsi="GHEA Grapalat"/>
            </w:rPr>
          </w:rPrChange>
        </w:rPr>
        <w:t>ото</w:t>
      </w:r>
      <w:r w:rsidR="002C1D72" w:rsidRPr="001B45F0">
        <w:rPr>
          <w:rFonts w:ascii="GHEA Grapalat" w:hAnsi="GHEA Grapalat"/>
          <w:sz w:val="20"/>
          <w:szCs w:val="20"/>
          <w:rPrChange w:id="1225"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1226" w:author="Windows User" w:date="2023-09-28T11:04:00Z">
            <w:rPr>
              <w:rFonts w:ascii="GHEA Grapalat" w:hAnsi="GHEA Grapalat"/>
            </w:rPr>
          </w:rPrChange>
        </w:rPr>
        <w:t>,</w:t>
      </w:r>
      <w:r w:rsidR="002C1D72" w:rsidRPr="001B45F0">
        <w:rPr>
          <w:rFonts w:ascii="GHEA Grapalat" w:hAnsi="GHEA Grapalat"/>
          <w:sz w:val="20"/>
          <w:szCs w:val="20"/>
          <w:rPrChange w:id="1227" w:author="Windows User" w:date="2023-09-28T11:04:00Z">
            <w:rPr>
              <w:rFonts w:ascii="GHEA Grapalat" w:hAnsi="GHEA Grapalat"/>
            </w:rPr>
          </w:rPrChange>
        </w:rPr>
        <w:t xml:space="preserve"> </w:t>
      </w:r>
      <w:r w:rsidR="00A7559E" w:rsidRPr="001B45F0">
        <w:rPr>
          <w:rFonts w:ascii="GHEA Grapalat" w:hAnsi="GHEA Grapalat"/>
          <w:sz w:val="20"/>
          <w:szCs w:val="20"/>
          <w:rPrChange w:id="1228"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1229" w:author="Windows User" w:date="2023-09-28T11:04:00Z">
            <w:rPr>
              <w:rFonts w:ascii="GHEA Grapalat" w:hAnsi="GHEA Grapalat"/>
              <w:lang w:val="hy-AM"/>
            </w:rPr>
          </w:rPrChange>
        </w:rPr>
        <w:t>.</w:t>
      </w:r>
      <w:r w:rsidR="00A425E2" w:rsidRPr="001B45F0">
        <w:rPr>
          <w:sz w:val="20"/>
          <w:szCs w:val="20"/>
          <w:rPrChange w:id="1230" w:author="Windows User" w:date="2023-09-28T11:04:00Z">
            <w:rPr/>
          </w:rPrChange>
        </w:rPr>
        <w:t xml:space="preserve"> </w:t>
      </w:r>
      <w:r w:rsidR="00A425E2" w:rsidRPr="001B45F0">
        <w:rPr>
          <w:rFonts w:ascii="GHEA Grapalat" w:hAnsi="GHEA Grapalat"/>
          <w:sz w:val="20"/>
          <w:szCs w:val="20"/>
          <w:rPrChange w:id="1231"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1232"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1233" w:author="Windows User" w:date="2024-02-06T13:37:00Z"/>
          <w:rFonts w:ascii="GHEA Grapalat" w:hAnsi="GHEA Grapalat"/>
        </w:rPr>
        <w:pPrChange w:id="1234"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1235" w:author="Windows User" w:date="2024-02-06T13:37:00Z"/>
          <w:rFonts w:ascii="GHEA Grapalat" w:hAnsi="GHEA Grapalat" w:cs="Sylfaen"/>
          <w:sz w:val="20"/>
          <w:szCs w:val="20"/>
          <w:rPrChange w:id="1236" w:author="Windows User" w:date="2023-09-28T11:04:00Z">
            <w:rPr>
              <w:del w:id="1237" w:author="Windows User" w:date="2024-02-06T13:37:00Z"/>
              <w:rFonts w:ascii="GHEA Grapalat" w:hAnsi="GHEA Grapalat" w:cs="Sylfaen"/>
              <w:sz w:val="24"/>
              <w:szCs w:val="24"/>
            </w:rPr>
          </w:rPrChange>
        </w:rPr>
        <w:pPrChange w:id="1238"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1239" w:author="Windows User" w:date="2023-09-28T11:04:00Z">
            <w:rPr>
              <w:rFonts w:ascii="GHEA Grapalat" w:hAnsi="GHEA Grapalat"/>
            </w:rPr>
          </w:rPrChange>
        </w:rPr>
        <w:t>2.</w:t>
      </w:r>
      <w:r w:rsidR="00DA4643" w:rsidRPr="001B45F0">
        <w:rPr>
          <w:rFonts w:ascii="GHEA Grapalat" w:hAnsi="GHEA Grapalat"/>
          <w:sz w:val="20"/>
          <w:szCs w:val="20"/>
          <w:rPrChange w:id="1240" w:author="Windows User" w:date="2023-09-28T11:04:00Z">
            <w:rPr>
              <w:rFonts w:ascii="GHEA Grapalat" w:hAnsi="GHEA Grapalat"/>
            </w:rPr>
          </w:rPrChange>
        </w:rPr>
        <w:t>5</w:t>
      </w:r>
      <w:r w:rsidR="000A15F9" w:rsidRPr="001B45F0">
        <w:rPr>
          <w:rFonts w:ascii="GHEA Grapalat" w:hAnsi="GHEA Grapalat"/>
          <w:sz w:val="20"/>
          <w:szCs w:val="20"/>
          <w:rPrChange w:id="1241" w:author="Windows User" w:date="2023-09-28T11:04:00Z">
            <w:rPr>
              <w:rFonts w:ascii="GHEA Grapalat" w:hAnsi="GHEA Grapalat"/>
            </w:rPr>
          </w:rPrChange>
        </w:rPr>
        <w:t>.</w:t>
      </w:r>
      <w:r w:rsidR="00F04AA1" w:rsidRPr="001B45F0">
        <w:rPr>
          <w:rFonts w:ascii="GHEA Grapalat" w:hAnsi="GHEA Grapalat"/>
          <w:sz w:val="20"/>
          <w:szCs w:val="20"/>
          <w:rPrChange w:id="1242" w:author="Windows User" w:date="2023-09-28T11:04:00Z">
            <w:rPr>
              <w:rFonts w:ascii="GHEA Grapalat" w:hAnsi="GHEA Grapalat"/>
            </w:rPr>
          </w:rPrChange>
        </w:rPr>
        <w:tab/>
      </w:r>
      <w:r w:rsidRPr="001B45F0">
        <w:rPr>
          <w:rFonts w:ascii="GHEA Grapalat" w:hAnsi="GHEA Grapalat"/>
          <w:sz w:val="20"/>
          <w:szCs w:val="20"/>
          <w:rPrChange w:id="1243"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1244" w:author="Windows User" w:date="2023-09-28T11:04:00Z">
            <w:rPr>
              <w:rFonts w:ascii="GHEA Grapalat" w:hAnsi="GHEA Grapalat"/>
            </w:rPr>
          </w:rPrChange>
        </w:rPr>
        <w:t xml:space="preserve"> </w:t>
      </w:r>
      <w:r w:rsidR="00C366B6" w:rsidRPr="001B45F0">
        <w:rPr>
          <w:rFonts w:ascii="GHEA Grapalat" w:hAnsi="GHEA Grapalat"/>
          <w:sz w:val="20"/>
          <w:rPrChange w:id="1245" w:author="Windows User" w:date="2023-09-28T11:04:00Z">
            <w:rPr>
              <w:rFonts w:ascii="GHEA Grapalat" w:hAnsi="GHEA Grapalat"/>
            </w:rPr>
          </w:rPrChange>
        </w:rPr>
        <w:t>(на о</w:t>
      </w:r>
      <w:r w:rsidR="00C366B6" w:rsidRPr="001B45F0">
        <w:rPr>
          <w:rFonts w:ascii="GHEA Grapalat" w:hAnsi="GHEA Grapalat"/>
          <w:sz w:val="20"/>
          <w:szCs w:val="20"/>
          <w:rPrChange w:id="1246" w:author="Windows User" w:date="2023-09-28T11:04:00Z">
            <w:rPr>
              <w:rFonts w:ascii="GHEA Grapalat" w:hAnsi="GHEA Grapalat"/>
            </w:rPr>
          </w:rPrChange>
        </w:rPr>
        <w:t>дин и тот же</w:t>
      </w:r>
      <w:r w:rsidR="00C366B6" w:rsidRPr="001B45F0">
        <w:rPr>
          <w:rFonts w:ascii="GHEA Grapalat" w:hAnsi="GHEA Grapalat"/>
          <w:sz w:val="20"/>
          <w:rPrChange w:id="1247" w:author="Windows User" w:date="2023-09-28T11:04:00Z">
            <w:rPr>
              <w:rFonts w:ascii="GHEA Grapalat" w:hAnsi="GHEA Grapalat"/>
            </w:rPr>
          </w:rPrChange>
        </w:rPr>
        <w:t xml:space="preserve"> лот)</w:t>
      </w:r>
      <w:r w:rsidRPr="001B45F0">
        <w:rPr>
          <w:rFonts w:ascii="GHEA Grapalat" w:hAnsi="GHEA Grapalat"/>
          <w:sz w:val="20"/>
          <w:szCs w:val="20"/>
          <w:rPrChange w:id="1248"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1249" w:author="Windows User" w:date="2024-02-06T13:37:00Z"/>
          <w:rFonts w:ascii="GHEA Grapalat" w:hAnsi="GHEA Grapalat"/>
        </w:rPr>
        <w:pPrChange w:id="1250"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1251" w:author="Windows User" w:date="2024-02-06T13:37:00Z"/>
          <w:rFonts w:ascii="GHEA Grapalat" w:hAnsi="GHEA Grapalat"/>
          <w:sz w:val="20"/>
          <w:szCs w:val="20"/>
          <w:rPrChange w:id="1252" w:author="Windows User" w:date="2023-09-28T11:04:00Z">
            <w:rPr>
              <w:del w:id="1253" w:author="Windows User" w:date="2024-02-06T13:37:00Z"/>
              <w:rFonts w:ascii="GHEA Grapalat" w:hAnsi="GHEA Grapalat"/>
              <w:sz w:val="24"/>
              <w:szCs w:val="24"/>
            </w:rPr>
          </w:rPrChange>
        </w:rPr>
        <w:pPrChange w:id="1254"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1255" w:author="Windows User" w:date="2024-02-06T13:37:00Z"/>
          <w:rFonts w:ascii="GHEA Grapalat" w:hAnsi="GHEA Grapalat"/>
        </w:rPr>
        <w:pPrChange w:id="1256"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1257" w:author="Windows User" w:date="2024-02-06T13:37:00Z"/>
          <w:rFonts w:ascii="GHEA Grapalat" w:hAnsi="GHEA Grapalat" w:cs="Sylfaen"/>
          <w:sz w:val="20"/>
          <w:szCs w:val="20"/>
          <w:rPrChange w:id="1258" w:author="Windows User" w:date="2023-09-28T11:04:00Z">
            <w:rPr>
              <w:del w:id="1259" w:author="Windows User" w:date="2024-02-06T13:37:00Z"/>
              <w:rFonts w:ascii="GHEA Grapalat" w:hAnsi="GHEA Grapalat" w:cs="Sylfaen"/>
              <w:sz w:val="24"/>
              <w:szCs w:val="24"/>
            </w:rPr>
          </w:rPrChange>
        </w:rPr>
        <w:pPrChange w:id="1260"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1261" w:author="Windows User" w:date="2024-02-06T13:37:00Z"/>
          <w:rFonts w:ascii="GHEA Grapalat" w:hAnsi="GHEA Grapalat"/>
        </w:rPr>
        <w:pPrChange w:id="1262"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1263" w:author="Windows User" w:date="2024-02-06T13:37:00Z"/>
          <w:rFonts w:ascii="GHEA Grapalat" w:hAnsi="GHEA Grapalat"/>
          <w:sz w:val="20"/>
          <w:szCs w:val="20"/>
          <w:rPrChange w:id="1264" w:author="Windows User" w:date="2023-09-28T11:04:00Z">
            <w:rPr>
              <w:del w:id="1265" w:author="Windows User" w:date="2024-02-06T13:37:00Z"/>
              <w:rFonts w:ascii="GHEA Grapalat" w:hAnsi="GHEA Grapalat"/>
              <w:sz w:val="24"/>
              <w:szCs w:val="24"/>
            </w:rPr>
          </w:rPrChange>
        </w:rPr>
        <w:pPrChange w:id="1266"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267" w:author="Windows User" w:date="2024-02-06T13:37:00Z"/>
          <w:rFonts w:ascii="GHEA Grapalat" w:hAnsi="GHEA Grapalat"/>
        </w:rPr>
        <w:pPrChange w:id="1268"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269" w:author="Windows User" w:date="2023-09-28T11:04:00Z">
            <w:rPr>
              <w:rFonts w:ascii="GHEA Grapalat" w:hAnsi="GHEA Grapalat" w:cs="Sylfaen"/>
              <w:sz w:val="24"/>
              <w:szCs w:val="24"/>
            </w:rPr>
          </w:rPrChange>
        </w:rPr>
        <w:pPrChange w:id="1270"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271" w:author="Windows User" w:date="2023-09-28T11:07:00Z">
            <w:rPr>
              <w:rFonts w:ascii="GHEA Grapalat" w:hAnsi="GHEA Grapalat" w:cs="Arial"/>
              <w:b/>
            </w:rPr>
          </w:rPrChange>
        </w:rPr>
      </w:pPr>
      <w:r w:rsidRPr="001B45F0">
        <w:rPr>
          <w:rFonts w:ascii="GHEA Grapalat" w:hAnsi="GHEA Grapalat"/>
          <w:b/>
          <w:sz w:val="20"/>
          <w:szCs w:val="20"/>
          <w:rPrChange w:id="1272" w:author="Windows User" w:date="2023-09-28T11:07:00Z">
            <w:rPr>
              <w:rFonts w:ascii="GHEA Grapalat" w:hAnsi="GHEA Grapalat"/>
              <w:b/>
            </w:rPr>
          </w:rPrChange>
        </w:rPr>
        <w:t>3.</w:t>
      </w:r>
      <w:r w:rsidR="002B32D6" w:rsidRPr="001B45F0">
        <w:rPr>
          <w:rFonts w:ascii="GHEA Grapalat" w:hAnsi="GHEA Grapalat"/>
          <w:b/>
          <w:sz w:val="20"/>
          <w:szCs w:val="20"/>
          <w:rPrChange w:id="1273"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274" w:author="Windows User" w:date="2023-09-28T11:07:00Z">
            <w:rPr>
              <w:rFonts w:ascii="GHEA Grapalat" w:hAnsi="GHEA Grapalat"/>
              <w:b/>
            </w:rPr>
          </w:rPrChange>
        </w:rPr>
        <w:br/>
      </w:r>
      <w:r w:rsidR="002B32D6" w:rsidRPr="001B45F0">
        <w:rPr>
          <w:rFonts w:ascii="GHEA Grapalat" w:hAnsi="GHEA Grapalat"/>
          <w:b/>
          <w:sz w:val="20"/>
          <w:szCs w:val="20"/>
          <w:rPrChange w:id="1275"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276" w:author="Windows User" w:date="2023-09-28T11:05:00Z">
            <w:rPr>
              <w:rFonts w:ascii="GHEA Grapalat" w:hAnsi="GHEA Grapalat"/>
            </w:rPr>
          </w:rPrChange>
        </w:rPr>
        <w:pPrChange w:id="1277"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78" w:author="Windows User" w:date="2023-09-28T11:05:00Z">
            <w:rPr>
              <w:rFonts w:ascii="GHEA Grapalat" w:hAnsi="GHEA Grapalat"/>
            </w:rPr>
          </w:rPrChange>
        </w:rPr>
        <w:t>3.1</w:t>
      </w:r>
      <w:r w:rsidR="000A15F9" w:rsidRPr="001B45F0">
        <w:rPr>
          <w:rFonts w:ascii="GHEA Grapalat" w:hAnsi="GHEA Grapalat"/>
          <w:sz w:val="20"/>
          <w:szCs w:val="20"/>
          <w:rPrChange w:id="1279" w:author="Windows User" w:date="2023-09-28T11:05:00Z">
            <w:rPr>
              <w:rFonts w:ascii="GHEA Grapalat" w:hAnsi="GHEA Grapalat"/>
            </w:rPr>
          </w:rPrChange>
        </w:rPr>
        <w:t>.</w:t>
      </w:r>
      <w:r w:rsidR="00ED2352" w:rsidRPr="001B45F0">
        <w:rPr>
          <w:rFonts w:ascii="GHEA Grapalat" w:hAnsi="GHEA Grapalat"/>
          <w:sz w:val="20"/>
          <w:szCs w:val="20"/>
          <w:rPrChange w:id="1280" w:author="Windows User" w:date="2023-09-28T11:05:00Z">
            <w:rPr>
              <w:rFonts w:ascii="GHEA Grapalat" w:hAnsi="GHEA Grapalat"/>
            </w:rPr>
          </w:rPrChange>
        </w:rPr>
        <w:tab/>
      </w:r>
      <w:r w:rsidRPr="001B45F0">
        <w:rPr>
          <w:rFonts w:ascii="GHEA Grapalat" w:hAnsi="GHEA Grapalat"/>
          <w:sz w:val="20"/>
          <w:szCs w:val="20"/>
          <w:rPrChange w:id="1281"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282" w:author="Windows User" w:date="2023-09-28T11:05:00Z">
            <w:rPr>
              <w:rFonts w:ascii="GHEA Grapalat" w:hAnsi="GHEA Grapalat"/>
            </w:rPr>
          </w:rPrChange>
        </w:rPr>
        <w:pPrChange w:id="1283"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284"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285" w:author="Windows User" w:date="2023-09-28T11:05:00Z">
            <w:rPr>
              <w:rFonts w:ascii="GHEA Grapalat" w:hAnsi="GHEA Grapalat"/>
            </w:rPr>
          </w:rPrChange>
        </w:rPr>
        <w:t>в письменной форме</w:t>
      </w:r>
      <w:r w:rsidRPr="001B45F0">
        <w:rPr>
          <w:rFonts w:ascii="GHEA Grapalat" w:hAnsi="GHEA Grapalat"/>
          <w:sz w:val="20"/>
          <w:szCs w:val="20"/>
          <w:rPrChange w:id="1286"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287"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288" w:author="Windows User" w:date="2023-09-28T11:05:00Z">
            <w:rPr>
              <w:rFonts w:ascii="GHEA Grapalat" w:hAnsi="GHEA Grapalat"/>
            </w:rPr>
          </w:rPrChange>
        </w:rPr>
        <w:t xml:space="preserve">предоставляет разъяснение представившему запрос участнику в течение двух </w:t>
      </w:r>
      <w:r w:rsidRPr="001B45F0">
        <w:rPr>
          <w:rFonts w:ascii="GHEA Grapalat" w:hAnsi="GHEA Grapalat"/>
          <w:sz w:val="20"/>
          <w:szCs w:val="20"/>
          <w:rPrChange w:id="1289" w:author="Windows User" w:date="2023-09-28T11:05:00Z">
            <w:rPr>
              <w:rFonts w:ascii="GHEA Grapalat" w:hAnsi="GHEA Grapalat"/>
            </w:rPr>
          </w:rPrChange>
        </w:rPr>
        <w:lastRenderedPageBreak/>
        <w:t>календарных дней, следующих за днем получения запроса</w:t>
      </w:r>
      <w:r w:rsidR="000B3864" w:rsidRPr="001B45F0">
        <w:rPr>
          <w:rStyle w:val="FootnoteReference"/>
          <w:rFonts w:ascii="GHEA Grapalat" w:hAnsi="GHEA Grapalat"/>
          <w:sz w:val="20"/>
          <w:szCs w:val="20"/>
          <w:rPrChange w:id="1290"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291" w:author="Windows User" w:date="2023-09-28T11:05:00Z">
            <w:rPr>
              <w:rFonts w:ascii="GHEA Grapalat" w:hAnsi="GHEA Grapalat"/>
            </w:rPr>
          </w:rPrChange>
        </w:rPr>
        <w:t>.</w:t>
      </w:r>
      <w:r w:rsidR="00AA7117" w:rsidRPr="001B45F0">
        <w:rPr>
          <w:rFonts w:ascii="GHEA Grapalat" w:hAnsi="GHEA Grapalat"/>
          <w:sz w:val="20"/>
          <w:szCs w:val="20"/>
          <w:rPrChange w:id="1292"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293" w:author="Windows User" w:date="2023-09-28T11:05:00Z">
            <w:rPr>
              <w:rFonts w:ascii="GHEA Grapalat" w:hAnsi="GHEA Grapalat"/>
            </w:rPr>
          </w:rPrChange>
        </w:rPr>
        <w:pPrChange w:id="1294"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95" w:author="Windows User" w:date="2023-09-28T11:05:00Z">
            <w:rPr>
              <w:rFonts w:ascii="GHEA Grapalat" w:hAnsi="GHEA Grapalat"/>
            </w:rPr>
          </w:rPrChange>
        </w:rPr>
        <w:t>3.2.</w:t>
      </w:r>
      <w:r w:rsidR="00ED2352" w:rsidRPr="001B45F0">
        <w:rPr>
          <w:rFonts w:ascii="GHEA Grapalat" w:hAnsi="GHEA Grapalat"/>
          <w:sz w:val="20"/>
          <w:szCs w:val="20"/>
          <w:rPrChange w:id="1296" w:author="Windows User" w:date="2023-09-28T11:05:00Z">
            <w:rPr>
              <w:rFonts w:ascii="GHEA Grapalat" w:hAnsi="GHEA Grapalat"/>
            </w:rPr>
          </w:rPrChange>
        </w:rPr>
        <w:tab/>
      </w:r>
      <w:r w:rsidRPr="001B45F0">
        <w:rPr>
          <w:rFonts w:ascii="GHEA Grapalat" w:hAnsi="GHEA Grapalat"/>
          <w:sz w:val="20"/>
          <w:szCs w:val="20"/>
          <w:rPrChange w:id="1297"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298" w:author="Windows User" w:date="2023-09-28T11:05:00Z">
            <w:rPr>
              <w:rFonts w:ascii="Courier New" w:hAnsi="Courier New" w:cs="Courier New"/>
              <w:lang w:val="en-US"/>
            </w:rPr>
          </w:rPrChange>
        </w:rPr>
        <w:t> </w:t>
      </w:r>
      <w:r w:rsidRPr="001B45F0">
        <w:rPr>
          <w:rFonts w:ascii="GHEA Grapalat" w:hAnsi="GHEA Grapalat"/>
          <w:sz w:val="20"/>
          <w:szCs w:val="20"/>
          <w:rPrChange w:id="1299"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300" w:author="Windows User" w:date="2023-09-28T11:05:00Z">
            <w:rPr>
              <w:rFonts w:ascii="Courier New" w:hAnsi="Courier New" w:cs="Courier New"/>
              <w:lang w:val="en-US"/>
            </w:rPr>
          </w:rPrChange>
        </w:rPr>
        <w:t> </w:t>
      </w:r>
      <w:r w:rsidRPr="001B45F0">
        <w:rPr>
          <w:rFonts w:ascii="GHEA Grapalat" w:hAnsi="GHEA Grapalat"/>
          <w:sz w:val="20"/>
          <w:szCs w:val="20"/>
          <w:rPrChange w:id="1301"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302" w:author="Windows User" w:date="2023-09-28T11:05:00Z">
            <w:rPr>
              <w:rFonts w:ascii="GHEA Grapalat" w:hAnsi="GHEA Grapalat"/>
            </w:rPr>
          </w:rPrChange>
        </w:rPr>
        <w:pPrChange w:id="1303"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304" w:author="Windows User" w:date="2023-09-28T11:05:00Z">
            <w:rPr>
              <w:rFonts w:ascii="GHEA Grapalat" w:hAnsi="GHEA Grapalat"/>
            </w:rPr>
          </w:rPrChange>
        </w:rPr>
        <w:t>3.3</w:t>
      </w:r>
      <w:r w:rsidR="000A15F9" w:rsidRPr="001B45F0">
        <w:rPr>
          <w:rFonts w:ascii="GHEA Grapalat" w:hAnsi="GHEA Grapalat"/>
          <w:sz w:val="20"/>
          <w:szCs w:val="20"/>
          <w:rPrChange w:id="1305" w:author="Windows User" w:date="2023-09-28T11:05:00Z">
            <w:rPr>
              <w:rFonts w:ascii="GHEA Grapalat" w:hAnsi="GHEA Grapalat"/>
            </w:rPr>
          </w:rPrChange>
        </w:rPr>
        <w:t>.</w:t>
      </w:r>
      <w:r w:rsidR="00ED2352" w:rsidRPr="001B45F0">
        <w:rPr>
          <w:rFonts w:ascii="GHEA Grapalat" w:hAnsi="GHEA Grapalat"/>
          <w:sz w:val="20"/>
          <w:szCs w:val="20"/>
          <w:rPrChange w:id="1306" w:author="Windows User" w:date="2023-09-28T11:05:00Z">
            <w:rPr>
              <w:rFonts w:ascii="GHEA Grapalat" w:hAnsi="GHEA Grapalat"/>
            </w:rPr>
          </w:rPrChange>
        </w:rPr>
        <w:tab/>
      </w:r>
      <w:r w:rsidRPr="001B45F0">
        <w:rPr>
          <w:rFonts w:ascii="GHEA Grapalat" w:hAnsi="GHEA Grapalat"/>
          <w:sz w:val="20"/>
          <w:szCs w:val="20"/>
          <w:rPrChange w:id="1307"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308" w:author="Windows User" w:date="2023-09-28T11:05:00Z">
            <w:rPr>
              <w:rFonts w:ascii="GHEA Grapalat" w:hAnsi="GHEA Grapalat"/>
            </w:rPr>
          </w:rPrChange>
        </w:rPr>
        <w:t>Приглашения</w:t>
      </w:r>
      <w:r w:rsidR="00791FE4" w:rsidRPr="001B45F0">
        <w:rPr>
          <w:rFonts w:ascii="GHEA Grapalat" w:hAnsi="GHEA Grapalat"/>
          <w:sz w:val="20"/>
          <w:szCs w:val="20"/>
          <w:rPrChange w:id="1309"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310" w:author="Windows User" w:date="2023-09-28T11:05:00Z">
            <w:rPr>
              <w:rFonts w:ascii="GHEA Grapalat" w:hAnsi="GHEA Grapalat"/>
            </w:rPr>
          </w:rPrChange>
        </w:rPr>
        <w:t>у</w:t>
      </w:r>
      <w:r w:rsidR="00791FE4" w:rsidRPr="001B45F0">
        <w:rPr>
          <w:rFonts w:ascii="GHEA Grapalat" w:hAnsi="GHEA Grapalat"/>
          <w:sz w:val="20"/>
          <w:szCs w:val="20"/>
          <w:rPrChange w:id="1311"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312" w:author="Windows User" w:date="2023-09-28T11:05:00Z">
            <w:rPr>
              <w:rFonts w:ascii="Sylfaen" w:hAnsi="Sylfaen"/>
              <w:lang w:val="hy-AM"/>
            </w:rPr>
          </w:rPrChange>
        </w:rPr>
        <w:t xml:space="preserve"> </w:t>
      </w:r>
      <w:r w:rsidR="00791FE4" w:rsidRPr="001B45F0">
        <w:rPr>
          <w:rFonts w:ascii="GHEA Grapalat" w:hAnsi="GHEA Grapalat"/>
          <w:sz w:val="20"/>
          <w:szCs w:val="20"/>
          <w:rPrChange w:id="1313" w:author="Windows User" w:date="2023-09-28T11:05:00Z">
            <w:rPr>
              <w:rFonts w:ascii="GHEA Grapalat" w:hAnsi="GHEA Grapalat"/>
            </w:rPr>
          </w:rPrChange>
        </w:rPr>
        <w:t>приглашением</w:t>
      </w:r>
      <w:r w:rsidRPr="001B45F0">
        <w:rPr>
          <w:rFonts w:ascii="GHEA Grapalat" w:hAnsi="GHEA Grapalat"/>
          <w:sz w:val="20"/>
          <w:szCs w:val="20"/>
          <w:rPrChange w:id="1314"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315" w:author="Windows User" w:date="2023-09-28T11:05:00Z">
            <w:rPr>
              <w:rFonts w:ascii="GHEA Grapalat" w:hAnsi="GHEA Grapalat"/>
              <w:lang w:val="hy-AM"/>
            </w:rPr>
          </w:rPrChange>
        </w:rPr>
        <w:pPrChange w:id="1316"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317" w:author="Windows User" w:date="2023-09-28T11:05:00Z">
            <w:rPr>
              <w:rFonts w:ascii="GHEA Grapalat" w:hAnsi="GHEA Grapalat"/>
            </w:rPr>
          </w:rPrChange>
        </w:rPr>
        <w:t>3.4</w:t>
      </w:r>
      <w:r w:rsidR="000A15F9" w:rsidRPr="001B45F0">
        <w:rPr>
          <w:rFonts w:ascii="GHEA Grapalat" w:hAnsi="GHEA Grapalat"/>
          <w:sz w:val="20"/>
          <w:szCs w:val="20"/>
          <w:rPrChange w:id="1318" w:author="Windows User" w:date="2023-09-28T11:05:00Z">
            <w:rPr>
              <w:rFonts w:ascii="GHEA Grapalat" w:hAnsi="GHEA Grapalat"/>
            </w:rPr>
          </w:rPrChange>
        </w:rPr>
        <w:t>.</w:t>
      </w:r>
      <w:r w:rsidR="00ED2352" w:rsidRPr="001B45F0">
        <w:rPr>
          <w:rFonts w:ascii="GHEA Grapalat" w:hAnsi="GHEA Grapalat"/>
          <w:sz w:val="20"/>
          <w:szCs w:val="20"/>
          <w:rPrChange w:id="1319" w:author="Windows User" w:date="2023-09-28T11:05:00Z">
            <w:rPr>
              <w:rFonts w:ascii="GHEA Grapalat" w:hAnsi="GHEA Grapalat"/>
            </w:rPr>
          </w:rPrChange>
        </w:rPr>
        <w:tab/>
      </w:r>
      <w:r w:rsidRPr="001B45F0">
        <w:rPr>
          <w:rFonts w:ascii="GHEA Grapalat" w:hAnsi="GHEA Grapalat"/>
          <w:sz w:val="20"/>
          <w:szCs w:val="20"/>
          <w:rPrChange w:id="1320"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321"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322"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323" w:author="Windows User" w:date="2023-09-28T11:05:00Z">
            <w:rPr>
              <w:rFonts w:ascii="GHEA Grapalat" w:hAnsi="GHEA Grapalat" w:cs="Arial Unicode"/>
              <w:lang w:val="hy-AM"/>
            </w:rPr>
          </w:rPrChange>
        </w:rPr>
        <w:pPrChange w:id="1324"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325" w:author="Windows User" w:date="2023-09-28T11:05:00Z">
            <w:rPr>
              <w:rFonts w:ascii="GHEA Grapalat" w:hAnsi="GHEA Grapalat"/>
              <w:lang w:val="hy-AM"/>
            </w:rPr>
          </w:rPrChange>
        </w:rPr>
        <w:t>3.5</w:t>
      </w:r>
      <w:r w:rsidR="00F9791A" w:rsidRPr="001B45F0">
        <w:rPr>
          <w:rFonts w:ascii="GHEA Grapalat" w:hAnsi="GHEA Grapalat"/>
          <w:sz w:val="20"/>
          <w:szCs w:val="20"/>
          <w:rPrChange w:id="1326"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327" w:author="Windows User" w:date="2023-09-28T11:05:00Z">
            <w:rPr>
              <w:rFonts w:ascii="GHEA Grapalat" w:hAnsi="GHEA Grapalat"/>
              <w:lang w:val="hy-AM"/>
            </w:rPr>
          </w:rPrChange>
        </w:rPr>
        <w:t>Кажд</w:t>
      </w:r>
      <w:r w:rsidR="00F9791A" w:rsidRPr="001B45F0">
        <w:rPr>
          <w:rFonts w:ascii="GHEA Grapalat" w:hAnsi="GHEA Grapalat"/>
          <w:sz w:val="20"/>
          <w:szCs w:val="20"/>
          <w:rPrChange w:id="1328" w:author="Windows User" w:date="2023-09-28T11:05:00Z">
            <w:rPr>
              <w:rFonts w:ascii="GHEA Grapalat" w:hAnsi="GHEA Grapalat"/>
            </w:rPr>
          </w:rPrChange>
        </w:rPr>
        <w:t>ое лиц</w:t>
      </w:r>
      <w:r w:rsidR="00CA1F39" w:rsidRPr="001B45F0">
        <w:rPr>
          <w:rFonts w:ascii="GHEA Grapalat" w:hAnsi="GHEA Grapalat"/>
          <w:sz w:val="20"/>
          <w:szCs w:val="20"/>
          <w:rPrChange w:id="1329" w:author="Windows User" w:date="2023-09-28T11:05:00Z">
            <w:rPr>
              <w:rFonts w:ascii="GHEA Grapalat" w:hAnsi="GHEA Grapalat"/>
            </w:rPr>
          </w:rPrChange>
        </w:rPr>
        <w:t>о</w:t>
      </w:r>
      <w:r w:rsidR="00CA1F39" w:rsidRPr="001B45F0">
        <w:rPr>
          <w:rFonts w:ascii="GHEA Grapalat" w:hAnsi="GHEA Grapalat"/>
          <w:sz w:val="20"/>
          <w:szCs w:val="20"/>
          <w:lang w:val="hy-AM"/>
          <w:rPrChange w:id="1330"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331"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332"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333"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334"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335"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336" w:author="Windows User" w:date="2023-09-28T11:05:00Z">
            <w:rPr>
              <w:rFonts w:ascii="GHEA Grapalat" w:hAnsi="GHEA Grapalat"/>
            </w:rPr>
          </w:rPrChange>
        </w:rPr>
        <w:t>.</w:t>
      </w:r>
      <w:r w:rsidR="00F9791A" w:rsidRPr="001B45F0">
        <w:rPr>
          <w:rFonts w:ascii="GHEA Grapalat" w:hAnsi="GHEA Grapalat"/>
          <w:sz w:val="20"/>
          <w:szCs w:val="20"/>
          <w:lang w:val="hy-AM"/>
          <w:rPrChange w:id="1337"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338"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339" w:author="Windows User" w:date="2023-09-28T11:06:00Z">
            <w:rPr>
              <w:rFonts w:ascii="GHEA Grapalat" w:hAnsi="GHEA Grapalat" w:cs="Arial Unicode"/>
            </w:rPr>
          </w:rPrChange>
        </w:rPr>
      </w:pPr>
      <w:r w:rsidRPr="001B45F0">
        <w:rPr>
          <w:rFonts w:ascii="GHEA Grapalat" w:hAnsi="GHEA Grapalat"/>
          <w:sz w:val="20"/>
          <w:szCs w:val="20"/>
          <w:rPrChange w:id="1340" w:author="Windows User" w:date="2023-09-28T11:06:00Z">
            <w:rPr>
              <w:rFonts w:ascii="GHEA Grapalat" w:hAnsi="GHEA Grapalat"/>
            </w:rPr>
          </w:rPrChange>
        </w:rPr>
        <w:t>3.</w:t>
      </w:r>
      <w:r w:rsidR="00E648D1" w:rsidRPr="001B45F0">
        <w:rPr>
          <w:rFonts w:ascii="GHEA Grapalat" w:hAnsi="GHEA Grapalat"/>
          <w:sz w:val="20"/>
          <w:szCs w:val="20"/>
          <w:lang w:val="hy-AM"/>
          <w:rPrChange w:id="1341" w:author="Windows User" w:date="2023-09-28T11:06:00Z">
            <w:rPr>
              <w:rFonts w:ascii="GHEA Grapalat" w:hAnsi="GHEA Grapalat"/>
              <w:lang w:val="hy-AM"/>
            </w:rPr>
          </w:rPrChange>
        </w:rPr>
        <w:t>6</w:t>
      </w:r>
      <w:r w:rsidR="000A15F9" w:rsidRPr="001B45F0">
        <w:rPr>
          <w:rFonts w:ascii="GHEA Grapalat" w:hAnsi="GHEA Grapalat"/>
          <w:sz w:val="20"/>
          <w:szCs w:val="20"/>
          <w:rPrChange w:id="1342" w:author="Windows User" w:date="2023-09-28T11:06:00Z">
            <w:rPr>
              <w:rFonts w:ascii="GHEA Grapalat" w:hAnsi="GHEA Grapalat"/>
            </w:rPr>
          </w:rPrChange>
        </w:rPr>
        <w:t>.</w:t>
      </w:r>
      <w:r w:rsidR="00ED2352" w:rsidRPr="001B45F0">
        <w:rPr>
          <w:rFonts w:ascii="GHEA Grapalat" w:hAnsi="GHEA Grapalat"/>
          <w:sz w:val="20"/>
          <w:szCs w:val="20"/>
          <w:rPrChange w:id="1343" w:author="Windows User" w:date="2023-09-28T11:06:00Z">
            <w:rPr>
              <w:rFonts w:ascii="GHEA Grapalat" w:hAnsi="GHEA Grapalat"/>
            </w:rPr>
          </w:rPrChange>
        </w:rPr>
        <w:tab/>
      </w:r>
      <w:r w:rsidRPr="001B45F0">
        <w:rPr>
          <w:rFonts w:ascii="GHEA Grapalat" w:hAnsi="GHEA Grapalat"/>
          <w:sz w:val="20"/>
          <w:szCs w:val="20"/>
          <w:rPrChange w:id="1344"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345" w:author="Windows User" w:date="2023-09-28T11:06:00Z">
            <w:rPr>
              <w:rFonts w:ascii="Courier New" w:hAnsi="Courier New" w:cs="Courier New"/>
              <w:lang w:val="en-US"/>
            </w:rPr>
          </w:rPrChange>
        </w:rPr>
        <w:t> </w:t>
      </w:r>
      <w:r w:rsidRPr="001B45F0">
        <w:rPr>
          <w:rFonts w:ascii="GHEA Grapalat" w:hAnsi="GHEA Grapalat"/>
          <w:sz w:val="20"/>
          <w:szCs w:val="20"/>
          <w:rPrChange w:id="1346" w:author="Windows User" w:date="2023-09-28T11:06:00Z">
            <w:rPr>
              <w:rFonts w:ascii="GHEA Grapalat" w:hAnsi="GHEA Grapalat"/>
            </w:rPr>
          </w:rPrChange>
        </w:rPr>
        <w:t>этих изменениях.</w:t>
      </w:r>
      <w:del w:id="1347" w:author="Windows User" w:date="2023-09-28T11:13:00Z">
        <w:r w:rsidRPr="001B45F0" w:rsidDel="00F6014B">
          <w:rPr>
            <w:rFonts w:ascii="GHEA Grapalat" w:hAnsi="GHEA Grapalat"/>
            <w:sz w:val="20"/>
            <w:szCs w:val="20"/>
            <w:rPrChange w:id="1348"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349"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356" w:author="Windows User" w:date="2023-09-28T11:06:00Z">
              <w:rPr>
                <w:rFonts w:ascii="GHEA Grapalat" w:hAnsi="GHEA Grapalat"/>
              </w:rPr>
            </w:rPrChange>
          </w:rPr>
          <w:delText>.</w:delText>
        </w:r>
      </w:del>
      <w:r w:rsidRPr="001B45F0">
        <w:rPr>
          <w:rFonts w:ascii="GHEA Grapalat" w:hAnsi="GHEA Grapalat"/>
          <w:sz w:val="20"/>
          <w:szCs w:val="20"/>
          <w:rPrChange w:id="1357"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358" w:author="Windows User" w:date="2023-09-28T11:06:00Z"/>
          <w:rFonts w:ascii="GHEA Grapalat" w:hAnsi="GHEA Grapalat"/>
          <w:b/>
          <w:sz w:val="20"/>
          <w:szCs w:val="20"/>
          <w:rPrChange w:id="1359" w:author="Windows User" w:date="2023-09-28T11:06:00Z">
            <w:rPr>
              <w:del w:id="1360"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361" w:author="Windows User" w:date="2023-09-28T11:06:00Z">
            <w:rPr>
              <w:rFonts w:ascii="GHEA Grapalat" w:hAnsi="GHEA Grapalat" w:cs="Arial"/>
              <w:b/>
            </w:rPr>
          </w:rPrChange>
        </w:rPr>
      </w:pPr>
      <w:r w:rsidRPr="001B45F0">
        <w:rPr>
          <w:rFonts w:ascii="GHEA Grapalat" w:hAnsi="GHEA Grapalat"/>
          <w:b/>
          <w:sz w:val="20"/>
          <w:szCs w:val="20"/>
          <w:rPrChange w:id="1362"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363" w:author="Windows User" w:date="2023-09-28T11:07:00Z">
            <w:rPr>
              <w:rFonts w:ascii="GHEA Grapalat" w:hAnsi="GHEA Grapalat"/>
            </w:rPr>
          </w:rPrChange>
        </w:rPr>
      </w:pPr>
      <w:r w:rsidRPr="001B45F0">
        <w:rPr>
          <w:rFonts w:ascii="GHEA Grapalat" w:hAnsi="GHEA Grapalat"/>
          <w:sz w:val="20"/>
          <w:szCs w:val="20"/>
          <w:rPrChange w:id="1364" w:author="Windows User" w:date="2023-09-28T11:07:00Z">
            <w:rPr>
              <w:rFonts w:ascii="GHEA Grapalat" w:hAnsi="GHEA Grapalat"/>
            </w:rPr>
          </w:rPrChange>
        </w:rPr>
        <w:t>4.1</w:t>
      </w:r>
      <w:r w:rsidR="00A34DFE" w:rsidRPr="001B45F0">
        <w:rPr>
          <w:rFonts w:ascii="GHEA Grapalat" w:hAnsi="GHEA Grapalat"/>
          <w:sz w:val="20"/>
          <w:szCs w:val="20"/>
          <w:rPrChange w:id="1365" w:author="Windows User" w:date="2023-09-28T11:07:00Z">
            <w:rPr>
              <w:rFonts w:ascii="GHEA Grapalat" w:hAnsi="GHEA Grapalat"/>
            </w:rPr>
          </w:rPrChange>
        </w:rPr>
        <w:t>.</w:t>
      </w:r>
      <w:r w:rsidR="009C7913" w:rsidRPr="001B45F0">
        <w:rPr>
          <w:rFonts w:ascii="GHEA Grapalat" w:hAnsi="GHEA Grapalat"/>
          <w:sz w:val="20"/>
          <w:szCs w:val="20"/>
          <w:rPrChange w:id="1366" w:author="Windows User" w:date="2023-09-28T11:07:00Z">
            <w:rPr>
              <w:rFonts w:ascii="GHEA Grapalat" w:hAnsi="GHEA Grapalat"/>
            </w:rPr>
          </w:rPrChange>
        </w:rPr>
        <w:tab/>
      </w:r>
      <w:r w:rsidRPr="001B45F0">
        <w:rPr>
          <w:rFonts w:ascii="GHEA Grapalat" w:hAnsi="GHEA Grapalat"/>
          <w:sz w:val="20"/>
          <w:szCs w:val="20"/>
          <w:rPrChange w:id="1367"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368" w:author="Windows User" w:date="2023-09-28T11:07:00Z">
            <w:rPr>
              <w:rFonts w:ascii="GHEA Grapalat" w:hAnsi="GHEA Grapalat" w:cs="Sylfaen"/>
              <w:sz w:val="24"/>
              <w:szCs w:val="24"/>
            </w:rPr>
          </w:rPrChange>
        </w:rPr>
      </w:pPr>
      <w:r w:rsidRPr="001B45F0">
        <w:rPr>
          <w:rFonts w:ascii="GHEA Grapalat" w:hAnsi="GHEA Grapalat"/>
          <w:rPrChange w:id="1369"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370"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371" w:author="Windows User" w:date="2023-09-28T11:07:00Z">
            <w:rPr>
              <w:rFonts w:ascii="GHEA Grapalat" w:hAnsi="GHEA Grapalat" w:cs="Sylfaen"/>
              <w:sz w:val="24"/>
              <w:szCs w:val="24"/>
            </w:rPr>
          </w:rPrChange>
        </w:rPr>
      </w:pPr>
      <w:r w:rsidRPr="001B45F0">
        <w:rPr>
          <w:rFonts w:ascii="GHEA Grapalat" w:hAnsi="GHEA Grapalat"/>
          <w:rPrChange w:id="1372"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373" w:author="Windows User" w:date="2023-09-28T11:07:00Z">
            <w:rPr>
              <w:rFonts w:ascii="GHEA Grapalat" w:hAnsi="GHEA Grapalat"/>
              <w:sz w:val="24"/>
              <w:szCs w:val="24"/>
            </w:rPr>
          </w:rPrChange>
        </w:rPr>
      </w:pPr>
      <w:r w:rsidRPr="001B45F0">
        <w:rPr>
          <w:rFonts w:ascii="GHEA Grapalat" w:hAnsi="GHEA Grapalat"/>
          <w:rPrChange w:id="1374"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375" w:author="Windows User" w:date="2023-10-03T15:38:00Z">
        <w:r w:rsidRPr="001B45F0" w:rsidDel="00BC754C">
          <w:rPr>
            <w:rFonts w:ascii="GHEA Grapalat" w:hAnsi="GHEA Grapalat"/>
            <w:rPrChange w:id="1376" w:author="Windows User" w:date="2023-09-28T11:07:00Z">
              <w:rPr>
                <w:rFonts w:ascii="GHEA Grapalat" w:hAnsi="GHEA Grapalat"/>
                <w:sz w:val="24"/>
                <w:szCs w:val="24"/>
              </w:rPr>
            </w:rPrChange>
          </w:rPr>
          <w:delText xml:space="preserve">открытый </w:delText>
        </w:r>
      </w:del>
      <w:ins w:id="1377" w:author="Windows User" w:date="2023-10-03T15:38:00Z">
        <w:r w:rsidR="00BC754C">
          <w:rPr>
            <w:rFonts w:ascii="GHEA Grapalat" w:hAnsi="GHEA Grapalat"/>
          </w:rPr>
          <w:t>запрос котировок</w:t>
        </w:r>
      </w:ins>
      <w:del w:id="1378" w:author="Windows User" w:date="2023-10-03T15:38:00Z">
        <w:r w:rsidRPr="001B45F0" w:rsidDel="00BC754C">
          <w:rPr>
            <w:rFonts w:ascii="GHEA Grapalat" w:hAnsi="GHEA Grapalat"/>
            <w:rPrChange w:id="1379" w:author="Windows User" w:date="2023-09-28T11:07:00Z">
              <w:rPr>
                <w:rFonts w:ascii="GHEA Grapalat" w:hAnsi="GHEA Grapalat"/>
                <w:sz w:val="24"/>
                <w:szCs w:val="24"/>
              </w:rPr>
            </w:rPrChange>
          </w:rPr>
          <w:delText>конкурс</w:delText>
        </w:r>
      </w:del>
      <w:r w:rsidRPr="001B45F0">
        <w:rPr>
          <w:rFonts w:ascii="GHEA Grapalat" w:hAnsi="GHEA Grapalat"/>
          <w:rPrChange w:id="1380"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381" w:author="Windows User" w:date="2023-09-28T11:07:00Z">
            <w:rPr>
              <w:rFonts w:ascii="GHEA Grapalat" w:hAnsi="GHEA Grapalat" w:cs="Sylfaen"/>
              <w:sz w:val="24"/>
              <w:szCs w:val="24"/>
            </w:rPr>
          </w:rPrChange>
        </w:rPr>
      </w:pPr>
      <w:r w:rsidRPr="001B45F0">
        <w:rPr>
          <w:rFonts w:ascii="GHEA Grapalat" w:hAnsi="GHEA Grapalat"/>
          <w:rPrChange w:id="1382" w:author="Windows User" w:date="2023-09-28T11:07:00Z">
            <w:rPr>
              <w:rFonts w:ascii="GHEA Grapalat" w:hAnsi="GHEA Grapalat"/>
              <w:sz w:val="24"/>
              <w:szCs w:val="24"/>
            </w:rPr>
          </w:rPrChange>
        </w:rPr>
        <w:t>4.2.</w:t>
      </w:r>
      <w:r w:rsidRPr="001B45F0">
        <w:rPr>
          <w:rFonts w:ascii="GHEA Grapalat" w:hAnsi="GHEA Grapalat"/>
          <w:rPrChange w:id="1383"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384" w:author="Windows User" w:date="2023-09-28T11:08:00Z">
        <w:r w:rsidR="001B45F0" w:rsidRPr="00322F2F">
          <w:rPr>
            <w:rFonts w:ascii="GHEA Grapalat" w:hAnsi="GHEA Grapalat"/>
            <w:b/>
            <w:i/>
            <w:rPrChange w:id="1385"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386" w:author="Windows User" w:date="2023-09-28T11:08:00Z">
        <w:r w:rsidRPr="001B45F0" w:rsidDel="001B45F0">
          <w:rPr>
            <w:rFonts w:ascii="GHEA Grapalat" w:hAnsi="GHEA Grapalat"/>
            <w:rPrChange w:id="1387"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388"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389" w:author="Windows User" w:date="2023-09-28T11:07:00Z">
              <w:rPr>
                <w:rFonts w:ascii="GHEA Grapalat" w:hAnsi="GHEA Grapalat"/>
                <w:sz w:val="24"/>
                <w:szCs w:val="24"/>
              </w:rPr>
            </w:rPrChange>
          </w:rPr>
          <w:delText xml:space="preserve">" </w:delText>
        </w:r>
      </w:del>
      <w:r w:rsidRPr="001B45F0">
        <w:rPr>
          <w:rFonts w:ascii="GHEA Grapalat" w:hAnsi="GHEA Grapalat"/>
          <w:rPrChange w:id="1390"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391" w:author="Windows User" w:date="2024-02-06T13:37:00Z">
            <w:rPr>
              <w:rFonts w:ascii="GHEA Grapalat" w:hAnsi="GHEA Grapalat"/>
              <w:sz w:val="24"/>
              <w:szCs w:val="24"/>
            </w:rPr>
          </w:rPrChange>
        </w:rPr>
        <w:t xml:space="preserve">чем </w:t>
      </w:r>
      <w:del w:id="1392" w:author="Windows User" w:date="2023-09-28T11:08:00Z">
        <w:r w:rsidRPr="00322F2F" w:rsidDel="001B45F0">
          <w:rPr>
            <w:rFonts w:ascii="GHEA Grapalat" w:hAnsi="GHEA Grapalat"/>
            <w:b/>
            <w:i/>
            <w:rPrChange w:id="1393"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394"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395" w:author="Windows User" w:date="2024-02-06T13:37:00Z">
              <w:rPr>
                <w:rFonts w:ascii="GHEA Grapalat" w:hAnsi="GHEA Grapalat"/>
                <w:sz w:val="24"/>
                <w:szCs w:val="24"/>
              </w:rPr>
            </w:rPrChange>
          </w:rPr>
          <w:delText>"</w:delText>
        </w:r>
      </w:del>
      <w:ins w:id="1396" w:author="Windows User" w:date="2023-09-28T11:08:00Z">
        <w:r w:rsidR="001B45F0" w:rsidRPr="00322F2F">
          <w:rPr>
            <w:rFonts w:ascii="GHEA Grapalat" w:hAnsi="GHEA Grapalat"/>
            <w:b/>
            <w:i/>
            <w:rPrChange w:id="1397" w:author="Windows User" w:date="2024-02-06T13:37:00Z">
              <w:rPr>
                <w:rFonts w:ascii="GHEA Grapalat" w:hAnsi="GHEA Grapalat"/>
              </w:rPr>
            </w:rPrChange>
          </w:rPr>
          <w:t>11.00</w:t>
        </w:r>
      </w:ins>
      <w:r w:rsidRPr="00322F2F">
        <w:rPr>
          <w:rFonts w:ascii="GHEA Grapalat" w:hAnsi="GHEA Grapalat"/>
          <w:b/>
          <w:i/>
          <w:rPrChange w:id="1398" w:author="Windows User" w:date="2024-02-06T13:37:00Z">
            <w:rPr>
              <w:rFonts w:ascii="GHEA Grapalat" w:hAnsi="GHEA Grapalat"/>
              <w:sz w:val="24"/>
              <w:szCs w:val="24"/>
            </w:rPr>
          </w:rPrChange>
        </w:rPr>
        <w:t xml:space="preserve"> часов </w:t>
      </w:r>
      <w:del w:id="1399" w:author="Windows User" w:date="2023-09-28T11:08:00Z">
        <w:r w:rsidRPr="00322F2F" w:rsidDel="001B45F0">
          <w:rPr>
            <w:rFonts w:ascii="GHEA Grapalat" w:hAnsi="GHEA Grapalat"/>
            <w:b/>
            <w:i/>
            <w:rPrChange w:id="1400" w:author="Windows User" w:date="2024-02-06T13:37:00Z">
              <w:rPr>
                <w:rFonts w:ascii="GHEA Grapalat" w:hAnsi="GHEA Grapalat"/>
                <w:sz w:val="24"/>
                <w:szCs w:val="24"/>
              </w:rPr>
            </w:rPrChange>
          </w:rPr>
          <w:delText>"—"</w:delText>
        </w:r>
      </w:del>
      <w:ins w:id="1401" w:author="Windows User" w:date="2023-09-28T11:08:00Z">
        <w:r w:rsidR="001B45F0" w:rsidRPr="00322F2F">
          <w:rPr>
            <w:rFonts w:ascii="GHEA Grapalat" w:hAnsi="GHEA Grapalat"/>
            <w:b/>
            <w:i/>
            <w:rPrChange w:id="1402" w:author="Windows User" w:date="2024-02-06T13:37:00Z">
              <w:rPr>
                <w:rFonts w:ascii="GHEA Grapalat" w:hAnsi="GHEA Grapalat"/>
              </w:rPr>
            </w:rPrChange>
          </w:rPr>
          <w:t>7</w:t>
        </w:r>
      </w:ins>
      <w:r w:rsidRPr="00322F2F">
        <w:rPr>
          <w:rFonts w:ascii="GHEA Grapalat" w:hAnsi="GHEA Grapalat"/>
          <w:b/>
          <w:i/>
          <w:rPrChange w:id="1403" w:author="Windows User" w:date="2024-02-06T13:37:00Z">
            <w:rPr>
              <w:rFonts w:ascii="GHEA Grapalat" w:hAnsi="GHEA Grapalat"/>
              <w:sz w:val="24"/>
              <w:szCs w:val="24"/>
            </w:rPr>
          </w:rPrChange>
        </w:rPr>
        <w:t>-го</w:t>
      </w:r>
      <w:r w:rsidRPr="001B45F0">
        <w:rPr>
          <w:rFonts w:ascii="GHEA Grapalat" w:hAnsi="GHEA Grapalat"/>
          <w:rPrChange w:id="1404"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405" w:author="Windows User" w:date="2023-09-28T11:07:00Z">
            <w:rPr>
              <w:rFonts w:ascii="GHEA Grapalat" w:hAnsi="GHEA Grapalat" w:cs="Sylfaen"/>
              <w:sz w:val="24"/>
              <w:szCs w:val="24"/>
            </w:rPr>
          </w:rPrChange>
        </w:rPr>
      </w:pPr>
      <w:r w:rsidRPr="001B45F0">
        <w:rPr>
          <w:rFonts w:ascii="GHEA Grapalat" w:hAnsi="GHEA Grapalat"/>
          <w:rPrChange w:id="1406"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407" w:author="Windows User" w:date="2023-09-28T11:08:00Z">
        <w:r w:rsidRPr="00BF04CD" w:rsidDel="001B45F0">
          <w:rPr>
            <w:rFonts w:ascii="GHEA Grapalat" w:hAnsi="GHEA Grapalat"/>
            <w:b/>
            <w:rPrChange w:id="1408" w:author="Windows User" w:date="2024-02-19T17:33:00Z">
              <w:rPr>
                <w:rFonts w:ascii="GHEA Grapalat" w:hAnsi="GHEA Grapalat"/>
                <w:sz w:val="24"/>
                <w:szCs w:val="24"/>
              </w:rPr>
            </w:rPrChange>
          </w:rPr>
          <w:delText>"</w:delText>
        </w:r>
        <w:r w:rsidRPr="00BF04CD" w:rsidDel="001B45F0">
          <w:rPr>
            <w:rFonts w:ascii="GHEA Grapalat" w:hAnsi="GHEA Grapalat"/>
            <w:b/>
            <w:vertAlign w:val="subscript"/>
            <w:rPrChange w:id="1409" w:author="Windows User" w:date="2024-02-19T17:33:00Z">
              <w:rPr>
                <w:rFonts w:ascii="GHEA Grapalat" w:hAnsi="GHEA Grapalat"/>
                <w:sz w:val="24"/>
                <w:szCs w:val="24"/>
                <w:vertAlign w:val="subscript"/>
              </w:rPr>
            </w:rPrChange>
          </w:rPr>
          <w:delText>имя, фамилия секретаря комиссии</w:delText>
        </w:r>
        <w:r w:rsidRPr="00BF04CD" w:rsidDel="001B45F0">
          <w:rPr>
            <w:rFonts w:ascii="GHEA Grapalat" w:hAnsi="GHEA Grapalat"/>
            <w:b/>
            <w:rPrChange w:id="1410" w:author="Windows User" w:date="2024-02-19T17:33:00Z">
              <w:rPr>
                <w:rFonts w:ascii="GHEA Grapalat" w:hAnsi="GHEA Grapalat"/>
                <w:sz w:val="24"/>
                <w:szCs w:val="24"/>
              </w:rPr>
            </w:rPrChange>
          </w:rPr>
          <w:delText>"</w:delText>
        </w:r>
      </w:del>
      <w:ins w:id="1411" w:author="Windows User" w:date="2023-09-28T11:08:00Z">
        <w:r w:rsidR="001B45F0" w:rsidRPr="00BF04CD">
          <w:rPr>
            <w:rFonts w:ascii="GHEA Grapalat" w:hAnsi="GHEA Grapalat"/>
            <w:b/>
            <w:rPrChange w:id="1412" w:author="Windows User" w:date="2024-02-19T17:33:00Z">
              <w:rPr>
                <w:rFonts w:ascii="GHEA Grapalat" w:hAnsi="GHEA Grapalat"/>
              </w:rPr>
            </w:rPrChange>
          </w:rPr>
          <w:t>Рузанна Мкртчян</w:t>
        </w:r>
      </w:ins>
      <w:r w:rsidRPr="001B45F0">
        <w:rPr>
          <w:rFonts w:ascii="GHEA Grapalat" w:hAnsi="GHEA Grapalat"/>
          <w:rPrChange w:id="1413"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414" w:author="Windows User" w:date="2023-09-28T11:07:00Z">
            <w:rPr>
              <w:rFonts w:ascii="GHEA Grapalat" w:hAnsi="GHEA Grapalat"/>
              <w:sz w:val="24"/>
              <w:szCs w:val="24"/>
            </w:rPr>
          </w:rPrChange>
        </w:rPr>
      </w:pPr>
      <w:r w:rsidRPr="001B45F0">
        <w:rPr>
          <w:rFonts w:ascii="GHEA Grapalat" w:hAnsi="GHEA Grapalat"/>
          <w:rPrChange w:id="1415" w:author="Windows User" w:date="2023-09-28T11:07:00Z">
            <w:rPr>
              <w:rFonts w:ascii="GHEA Grapalat" w:hAnsi="GHEA Grapalat"/>
              <w:sz w:val="24"/>
              <w:szCs w:val="24"/>
            </w:rPr>
          </w:rPrChange>
        </w:rPr>
        <w:lastRenderedPageBreak/>
        <w:t>4.3.</w:t>
      </w:r>
      <w:r w:rsidR="003065C4" w:rsidRPr="001B45F0">
        <w:rPr>
          <w:rFonts w:ascii="GHEA Grapalat" w:hAnsi="GHEA Grapalat"/>
          <w:rPrChange w:id="1416" w:author="Windows User" w:date="2023-09-28T11:07:00Z">
            <w:rPr>
              <w:rFonts w:ascii="GHEA Grapalat" w:hAnsi="GHEA Grapalat"/>
              <w:sz w:val="24"/>
              <w:szCs w:val="24"/>
            </w:rPr>
          </w:rPrChange>
        </w:rPr>
        <w:tab/>
      </w:r>
      <w:r w:rsidRPr="001B45F0">
        <w:rPr>
          <w:rFonts w:ascii="GHEA Grapalat" w:hAnsi="GHEA Grapalat"/>
          <w:rPrChange w:id="1417"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418" w:author="Windows User" w:date="2023-09-28T11:07:00Z">
            <w:rPr>
              <w:rFonts w:ascii="GHEA Grapalat" w:hAnsi="GHEA Grapalat"/>
            </w:rPr>
          </w:rPrChange>
        </w:rPr>
      </w:pPr>
      <w:r w:rsidRPr="001B45F0">
        <w:rPr>
          <w:rFonts w:ascii="GHEA Grapalat" w:hAnsi="GHEA Grapalat"/>
          <w:sz w:val="20"/>
          <w:szCs w:val="20"/>
          <w:rPrChange w:id="1419"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420"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421"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422"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423" w:author="Windows User" w:date="2023-09-28T11:07:00Z">
            <w:rPr>
              <w:rFonts w:ascii="GHEA Grapalat" w:hAnsi="GHEA Grapalat"/>
            </w:rPr>
          </w:rPrChange>
        </w:rPr>
      </w:pPr>
      <w:r w:rsidRPr="001B45F0">
        <w:rPr>
          <w:rFonts w:ascii="GHEA Grapalat" w:hAnsi="GHEA Grapalat"/>
          <w:sz w:val="20"/>
          <w:szCs w:val="20"/>
          <w:rPrChange w:id="1424" w:author="Windows User" w:date="2023-09-28T11:07:00Z">
            <w:rPr>
              <w:rFonts w:ascii="GHEA Grapalat" w:hAnsi="GHEA Grapalat"/>
            </w:rPr>
          </w:rPrChange>
        </w:rPr>
        <w:t xml:space="preserve">   а) </w:t>
      </w:r>
      <w:r w:rsidR="003C5795" w:rsidRPr="001B45F0">
        <w:rPr>
          <w:rFonts w:ascii="GHEA Grapalat" w:hAnsi="GHEA Grapalat"/>
          <w:sz w:val="20"/>
          <w:szCs w:val="20"/>
          <w:rPrChange w:id="1425"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426" w:author="Windows User" w:date="2023-09-28T11:07:00Z">
            <w:rPr>
              <w:rFonts w:ascii="GHEA Grapalat" w:hAnsi="GHEA Grapalat"/>
            </w:rPr>
          </w:rPrChange>
        </w:rPr>
        <w:t>о соответствии своих данных</w:t>
      </w:r>
      <w:ins w:id="1427" w:author="Vardan" w:date="2022-10-29T23:48:00Z">
        <w:r w:rsidR="00E32603" w:rsidRPr="001B45F0">
          <w:rPr>
            <w:rFonts w:ascii="GHEA Grapalat" w:hAnsi="GHEA Grapalat"/>
            <w:sz w:val="20"/>
            <w:szCs w:val="20"/>
            <w:rPrChange w:id="1428" w:author="Windows User" w:date="2023-09-28T11:07:00Z">
              <w:rPr>
                <w:rFonts w:ascii="GHEA Grapalat" w:hAnsi="GHEA Grapalat"/>
              </w:rPr>
            </w:rPrChange>
          </w:rPr>
          <w:t xml:space="preserve"> </w:t>
        </w:r>
      </w:ins>
      <w:r w:rsidR="00E32603" w:rsidRPr="001B45F0">
        <w:rPr>
          <w:rFonts w:ascii="GHEA Grapalat" w:hAnsi="GHEA Grapalat"/>
          <w:sz w:val="20"/>
          <w:szCs w:val="20"/>
          <w:rPrChange w:id="1429"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430"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431" w:author="Windows User" w:date="2023-09-28T11:07:00Z">
            <w:rPr>
              <w:rFonts w:ascii="GHEA Grapalat" w:hAnsi="GHEA Grapalat"/>
            </w:rPr>
          </w:rPrChange>
        </w:rPr>
      </w:pPr>
      <w:r w:rsidRPr="001B45F0">
        <w:rPr>
          <w:rFonts w:ascii="GHEA Grapalat" w:hAnsi="GHEA Grapalat"/>
          <w:sz w:val="20"/>
          <w:szCs w:val="20"/>
          <w:rPrChange w:id="1432" w:author="Windows User" w:date="2023-09-28T11:07:00Z">
            <w:rPr>
              <w:rFonts w:ascii="GHEA Grapalat" w:hAnsi="GHEA Grapalat"/>
            </w:rPr>
          </w:rPrChange>
        </w:rPr>
        <w:t xml:space="preserve">   б) </w:t>
      </w:r>
      <w:r w:rsidR="003C5795" w:rsidRPr="001B45F0">
        <w:rPr>
          <w:rFonts w:ascii="GHEA Grapalat" w:hAnsi="GHEA Grapalat"/>
          <w:sz w:val="20"/>
          <w:szCs w:val="20"/>
          <w:rPrChange w:id="1433"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434"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435"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436"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437"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438" w:author="Windows User" w:date="2023-09-28T11:07:00Z">
            <w:rPr>
              <w:rFonts w:ascii="GHEA Grapalat" w:hAnsi="GHEA Grapalat"/>
            </w:rPr>
          </w:rPrChange>
        </w:rPr>
      </w:pPr>
      <w:r w:rsidRPr="001B45F0">
        <w:rPr>
          <w:rFonts w:ascii="GHEA Grapalat" w:hAnsi="GHEA Grapalat"/>
          <w:sz w:val="20"/>
          <w:szCs w:val="20"/>
          <w:rPrChange w:id="1439"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440"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441"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442" w:author="Windows User" w:date="2023-09-28T11:07:00Z">
            <w:rPr>
              <w:rFonts w:ascii="GHEA Grapalat" w:hAnsi="GHEA Grapalat"/>
            </w:rPr>
          </w:rPrChange>
        </w:rPr>
      </w:pPr>
      <w:r w:rsidRPr="001B45F0">
        <w:rPr>
          <w:rFonts w:ascii="GHEA Grapalat" w:hAnsi="GHEA Grapalat"/>
          <w:sz w:val="20"/>
          <w:szCs w:val="20"/>
          <w:rPrChange w:id="1443"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444" w:author="Windows User" w:date="2023-09-28T11:07:00Z">
            <w:rPr>
              <w:rFonts w:ascii="GHEA Grapalat" w:hAnsi="GHEA Grapalat"/>
              <w:sz w:val="24"/>
              <w:szCs w:val="24"/>
            </w:rPr>
          </w:rPrChange>
        </w:rPr>
      </w:pPr>
      <w:r w:rsidRPr="001B45F0">
        <w:rPr>
          <w:rFonts w:ascii="GHEA Grapalat" w:hAnsi="GHEA Grapalat"/>
          <w:sz w:val="20"/>
          <w:rPrChange w:id="1445"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446" w:author="Windows User" w:date="2023-09-28T11:07:00Z">
            <w:rPr>
              <w:rFonts w:ascii="GHEA Grapalat" w:hAnsi="GHEA Grapalat"/>
              <w:sz w:val="24"/>
              <w:szCs w:val="24"/>
            </w:rPr>
          </w:rPrChange>
        </w:rPr>
        <w:t>д</w:t>
      </w:r>
      <w:r w:rsidR="00695E8D" w:rsidRPr="001B45F0">
        <w:rPr>
          <w:rFonts w:ascii="GHEA Grapalat" w:hAnsi="GHEA Grapalat"/>
          <w:sz w:val="20"/>
          <w:rPrChange w:id="1447"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448"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449"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450" w:author="Windows User" w:date="2023-09-28T11:07:00Z">
            <w:rPr>
              <w:rFonts w:ascii="GHEA Grapalat" w:hAnsi="GHEA Grapalat"/>
              <w:sz w:val="24"/>
              <w:szCs w:val="24"/>
            </w:rPr>
          </w:rPrChange>
        </w:rPr>
        <w:t>деклация</w:t>
      </w:r>
      <w:r w:rsidRPr="001B45F0">
        <w:rPr>
          <w:rFonts w:ascii="GHEA Grapalat" w:hAnsi="GHEA Grapalat"/>
          <w:sz w:val="20"/>
          <w:rPrChange w:id="1451"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452" w:author="Windows User" w:date="2023-09-28T11:07:00Z">
            <w:rPr>
              <w:rFonts w:ascii="GHEA Grapalat" w:hAnsi="GHEA Grapalat"/>
              <w:sz w:val="24"/>
              <w:szCs w:val="24"/>
            </w:rPr>
          </w:rPrChange>
        </w:rPr>
        <w:t>у</w:t>
      </w:r>
      <w:r w:rsidRPr="001B45F0">
        <w:rPr>
          <w:rFonts w:ascii="GHEA Grapalat" w:hAnsi="GHEA Grapalat"/>
          <w:sz w:val="20"/>
          <w:rPrChange w:id="1453" w:author="Windows User" w:date="2023-09-28T11:07:00Z">
            <w:rPr>
              <w:rFonts w:ascii="GHEA Grapalat" w:hAnsi="GHEA Grapalat"/>
              <w:sz w:val="24"/>
              <w:szCs w:val="24"/>
            </w:rPr>
          </w:rPrChange>
        </w:rPr>
        <w:t>ется в бюллетене вместе с объявлением о решении заключить договор;</w:t>
      </w:r>
      <w:del w:id="1454" w:author="Windows User" w:date="2023-09-28T11:14:00Z">
        <w:r w:rsidR="005F25EF" w:rsidRPr="001B45F0" w:rsidDel="00F6014B">
          <w:rPr>
            <w:rFonts w:ascii="GHEA Grapalat" w:hAnsi="GHEA Grapalat"/>
            <w:sz w:val="20"/>
            <w:rPrChange w:id="1455"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456"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457"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458"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459" w:author="Windows User" w:date="2023-09-28T11:15:00Z">
            <w:rPr>
              <w:rFonts w:ascii="GHEA Grapalat" w:hAnsi="GHEA Grapalat"/>
              <w:lang w:val="hy-AM"/>
            </w:rPr>
          </w:rPrChange>
        </w:rPr>
        <w:pPrChange w:id="1460"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461" w:author="Windows User" w:date="2023-09-28T11:07:00Z">
            <w:rPr>
              <w:rFonts w:ascii="GHEA Grapalat" w:hAnsi="GHEA Grapalat"/>
            </w:rPr>
          </w:rPrChange>
        </w:rPr>
        <w:t xml:space="preserve">  </w:t>
      </w:r>
      <w:r w:rsidR="00932115" w:rsidRPr="001B45F0">
        <w:rPr>
          <w:rFonts w:ascii="GHEA Grapalat" w:hAnsi="GHEA Grapalat"/>
          <w:sz w:val="20"/>
          <w:rPrChange w:id="1462" w:author="Windows User" w:date="2023-09-28T11:07:00Z">
            <w:rPr>
              <w:rFonts w:ascii="GHEA Grapalat" w:hAnsi="GHEA Grapalat"/>
            </w:rPr>
          </w:rPrChange>
        </w:rPr>
        <w:t>2</w:t>
      </w:r>
      <w:r w:rsidR="005F25EF" w:rsidRPr="001B45F0">
        <w:rPr>
          <w:rFonts w:ascii="GHEA Grapalat" w:hAnsi="GHEA Grapalat"/>
          <w:sz w:val="20"/>
          <w:rPrChange w:id="1463" w:author="Windows User" w:date="2023-09-28T11:07:00Z">
            <w:rPr>
              <w:rFonts w:ascii="GHEA Grapalat" w:hAnsi="GHEA Grapalat"/>
            </w:rPr>
          </w:rPrChange>
        </w:rPr>
        <w:t xml:space="preserve">) </w:t>
      </w:r>
      <w:r w:rsidR="005F25EF" w:rsidRPr="001B45F0">
        <w:rPr>
          <w:rFonts w:ascii="GHEA Grapalat" w:hAnsi="GHEA Grapalat"/>
          <w:sz w:val="20"/>
          <w:rPrChange w:id="1464"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465"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466"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467"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468"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469" w:author="Windows User" w:date="2023-09-28T11:07:00Z">
            <w:rPr>
              <w:rFonts w:ascii="GHEA Grapalat" w:hAnsi="GHEA Grapalat" w:cs="Sylfaen"/>
              <w:sz w:val="24"/>
              <w:szCs w:val="24"/>
            </w:rPr>
          </w:rPrChange>
        </w:rPr>
        <w:t>и</w:t>
      </w:r>
      <w:r w:rsidR="00932115" w:rsidRPr="001B45F0">
        <w:rPr>
          <w:rFonts w:ascii="GHEA Grapalat" w:hAnsi="GHEA Grapalat"/>
          <w:sz w:val="20"/>
          <w:rPrChange w:id="1470"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471"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472" w:author="Windows User" w:date="2023-09-28T11:07:00Z">
            <w:rPr>
              <w:rFonts w:ascii="GHEA Grapalat" w:hAnsi="GHEA Grapalat"/>
            </w:rPr>
          </w:rPrChange>
        </w:rPr>
        <w:t>)</w:t>
      </w:r>
      <w:r w:rsidR="00B82520" w:rsidRPr="001B45F0">
        <w:rPr>
          <w:rFonts w:ascii="GHEA Grapalat" w:hAnsi="GHEA Grapalat"/>
          <w:sz w:val="20"/>
          <w:rPrChange w:id="1473" w:author="Windows User" w:date="2023-09-28T11:07:00Z">
            <w:rPr>
              <w:rFonts w:ascii="GHEA Grapalat" w:hAnsi="GHEA Grapalat"/>
            </w:rPr>
          </w:rPrChange>
        </w:rPr>
        <w:t xml:space="preserve">. </w:t>
      </w:r>
      <w:r w:rsidR="00B82520" w:rsidRPr="001B45F0">
        <w:rPr>
          <w:rFonts w:ascii="GHEA Grapalat" w:hAnsi="GHEA Grapalat"/>
          <w:sz w:val="20"/>
          <w:rPrChange w:id="1474"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475"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476"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477"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478" w:author="Windows User" w:date="2023-09-28T11:14:00Z">
        <w:r w:rsidR="00B82520" w:rsidRPr="00F6014B" w:rsidDel="00F6014B">
          <w:rPr>
            <w:rFonts w:ascii="GHEA Grapalat" w:hAnsi="GHEA Grapalat"/>
            <w:sz w:val="20"/>
            <w:rPrChange w:id="1479"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480"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486" w:author="Windows User" w:date="2023-09-28T11:15:00Z">
            <w:rPr>
              <w:rFonts w:ascii="GHEA Grapalat" w:hAnsi="GHEA Grapalat" w:cs="Sylfaen"/>
              <w:sz w:val="24"/>
              <w:szCs w:val="24"/>
            </w:rPr>
          </w:rPrChange>
        </w:rPr>
        <w:t>:</w:t>
      </w:r>
      <w:r w:rsidR="00932115" w:rsidRPr="00F6014B">
        <w:rPr>
          <w:sz w:val="20"/>
          <w:rPrChange w:id="1487"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488" w:author="Windows User" w:date="2023-09-28T11:15:00Z">
            <w:rPr>
              <w:rFonts w:ascii="GHEA Grapalat" w:hAnsi="GHEA Grapalat" w:cs="Sylfaen"/>
              <w:sz w:val="24"/>
              <w:szCs w:val="24"/>
            </w:rPr>
          </w:rPrChange>
        </w:rPr>
        <w:pPrChange w:id="1489"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490" w:author="Windows User" w:date="2023-09-28T11:15:00Z">
            <w:rPr>
              <w:rFonts w:ascii="GHEA Grapalat" w:hAnsi="GHEA Grapalat"/>
              <w:sz w:val="24"/>
              <w:szCs w:val="24"/>
              <w:lang w:val="hy-AM"/>
            </w:rPr>
          </w:rPrChange>
        </w:rPr>
        <w:t>3</w:t>
      </w:r>
      <w:r w:rsidR="0047117B" w:rsidRPr="00F6014B">
        <w:rPr>
          <w:rFonts w:ascii="GHEA Grapalat" w:hAnsi="GHEA Grapalat"/>
          <w:sz w:val="20"/>
          <w:rPrChange w:id="1491" w:author="Windows User" w:date="2023-09-28T11:15:00Z">
            <w:rPr>
              <w:rFonts w:ascii="GHEA Grapalat" w:hAnsi="GHEA Grapalat"/>
              <w:sz w:val="24"/>
              <w:szCs w:val="24"/>
            </w:rPr>
          </w:rPrChange>
        </w:rPr>
        <w:t>)</w:t>
      </w:r>
      <w:r w:rsidR="00444026" w:rsidRPr="00F6014B">
        <w:rPr>
          <w:rFonts w:ascii="GHEA Grapalat" w:hAnsi="GHEA Grapalat"/>
          <w:sz w:val="20"/>
          <w:rPrChange w:id="1492" w:author="Windows User" w:date="2023-09-28T11:15:00Z">
            <w:rPr>
              <w:rFonts w:ascii="GHEA Grapalat" w:hAnsi="GHEA Grapalat"/>
              <w:sz w:val="24"/>
              <w:szCs w:val="24"/>
            </w:rPr>
          </w:rPrChange>
        </w:rPr>
        <w:tab/>
      </w:r>
      <w:r w:rsidR="0047117B" w:rsidRPr="00F6014B">
        <w:rPr>
          <w:rFonts w:ascii="GHEA Grapalat" w:hAnsi="GHEA Grapalat"/>
          <w:sz w:val="20"/>
          <w:rPrChange w:id="1493"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494" w:author="Windows User" w:date="2023-09-28T11:15:00Z">
            <w:rPr>
              <w:rFonts w:ascii="GHEA Grapalat" w:hAnsi="GHEA Grapalat"/>
            </w:rPr>
          </w:rPrChange>
        </w:rPr>
        <w:pPrChange w:id="1495"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496" w:author="Windows User" w:date="2023-09-28T11:15:00Z">
            <w:rPr>
              <w:rFonts w:ascii="GHEA Grapalat" w:hAnsi="GHEA Grapalat"/>
            </w:rPr>
          </w:rPrChange>
        </w:rPr>
        <w:t>4</w:t>
      </w:r>
      <w:r w:rsidR="00E326DD" w:rsidRPr="00F6014B">
        <w:rPr>
          <w:rFonts w:ascii="GHEA Grapalat" w:hAnsi="GHEA Grapalat"/>
          <w:sz w:val="20"/>
          <w:szCs w:val="20"/>
          <w:rPrChange w:id="1497" w:author="Windows User" w:date="2023-09-28T11:15:00Z">
            <w:rPr>
              <w:rFonts w:ascii="GHEA Grapalat" w:hAnsi="GHEA Grapalat"/>
            </w:rPr>
          </w:rPrChange>
        </w:rPr>
        <w:t>)</w:t>
      </w:r>
      <w:r w:rsidR="00444026" w:rsidRPr="00F6014B">
        <w:rPr>
          <w:rFonts w:ascii="GHEA Grapalat" w:hAnsi="GHEA Grapalat"/>
          <w:sz w:val="20"/>
          <w:szCs w:val="20"/>
          <w:rPrChange w:id="1498" w:author="Windows User" w:date="2023-09-28T11:15:00Z">
            <w:rPr>
              <w:rFonts w:ascii="GHEA Grapalat" w:hAnsi="GHEA Grapalat"/>
            </w:rPr>
          </w:rPrChange>
        </w:rPr>
        <w:tab/>
      </w:r>
      <w:del w:id="1499" w:author="Windows User" w:date="2023-09-28T11:14:00Z">
        <w:r w:rsidR="00E326DD" w:rsidRPr="00F6014B" w:rsidDel="00F6014B">
          <w:rPr>
            <w:rFonts w:ascii="GHEA Grapalat" w:hAnsi="GHEA Grapalat"/>
            <w:sz w:val="20"/>
            <w:szCs w:val="20"/>
            <w:rPrChange w:id="1500"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501"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502"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503" w:author="Windows User" w:date="2023-09-28T11:15:00Z">
              <w:rPr>
                <w:rFonts w:ascii="GHEA Grapalat" w:hAnsi="GHEA Grapalat"/>
                <w:lang w:val="hy-AM"/>
              </w:rPr>
            </w:rPrChange>
          </w:rPr>
          <w:delText>.</w:delText>
        </w:r>
      </w:del>
      <w:ins w:id="1504" w:author="Windows User" w:date="2023-09-28T11:14:00Z">
        <w:r w:rsidR="00F6014B" w:rsidRPr="00F6014B">
          <w:rPr>
            <w:rFonts w:ascii="GHEA Grapalat" w:hAnsi="GHEA Grapalat"/>
            <w:sz w:val="20"/>
            <w:szCs w:val="20"/>
            <w:rPrChange w:id="1505"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506"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508" w:author="Windows User" w:date="2023-09-28T11:15:00Z">
            <w:rPr>
              <w:rFonts w:ascii="GHEA Grapalat" w:hAnsi="GHEA Grapalat" w:cs="Sylfaen"/>
              <w:sz w:val="24"/>
              <w:szCs w:val="24"/>
            </w:rPr>
          </w:rPrChange>
        </w:rPr>
        <w:pPrChange w:id="1509"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510" w:author="Windows User" w:date="2023-09-28T11:15:00Z">
            <w:rPr>
              <w:rFonts w:ascii="GHEA Grapalat" w:hAnsi="GHEA Grapalat"/>
              <w:sz w:val="24"/>
              <w:szCs w:val="24"/>
            </w:rPr>
          </w:rPrChange>
        </w:rPr>
        <w:t>5</w:t>
      </w:r>
      <w:r w:rsidR="003E3FD0" w:rsidRPr="00F6014B">
        <w:rPr>
          <w:rFonts w:ascii="GHEA Grapalat" w:hAnsi="GHEA Grapalat"/>
          <w:sz w:val="20"/>
          <w:rPrChange w:id="1511" w:author="Windows User" w:date="2023-09-28T11:15:00Z">
            <w:rPr>
              <w:rFonts w:ascii="GHEA Grapalat" w:hAnsi="GHEA Grapalat"/>
              <w:sz w:val="24"/>
              <w:szCs w:val="24"/>
            </w:rPr>
          </w:rPrChange>
        </w:rPr>
        <w:t>)</w:t>
      </w:r>
      <w:r w:rsidR="00333B85" w:rsidRPr="00F6014B">
        <w:rPr>
          <w:rFonts w:ascii="GHEA Grapalat" w:hAnsi="GHEA Grapalat"/>
          <w:sz w:val="20"/>
          <w:rPrChange w:id="1512" w:author="Windows User" w:date="2023-09-28T11:15:00Z">
            <w:rPr>
              <w:rFonts w:ascii="GHEA Grapalat" w:hAnsi="GHEA Grapalat"/>
              <w:sz w:val="24"/>
              <w:szCs w:val="24"/>
            </w:rPr>
          </w:rPrChange>
        </w:rPr>
        <w:tab/>
      </w:r>
      <w:r w:rsidR="003E3FD0" w:rsidRPr="00F6014B">
        <w:rPr>
          <w:rFonts w:ascii="GHEA Grapalat" w:hAnsi="GHEA Grapalat"/>
          <w:sz w:val="20"/>
          <w:rPrChange w:id="1513"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514" w:author="Windows User" w:date="2023-09-28T11:15:00Z">
            <w:rPr>
              <w:rFonts w:ascii="GHEA Grapalat" w:hAnsi="GHEA Grapalat"/>
              <w:sz w:val="24"/>
              <w:szCs w:val="24"/>
            </w:rPr>
          </w:rPrChange>
        </w:rPr>
      </w:pPr>
      <w:r w:rsidRPr="00F6014B">
        <w:rPr>
          <w:rFonts w:ascii="GHEA Grapalat" w:hAnsi="GHEA Grapalat"/>
          <w:sz w:val="20"/>
          <w:rPrChange w:id="1515" w:author="Windows User" w:date="2023-09-28T11:15:00Z">
            <w:rPr>
              <w:rFonts w:ascii="GHEA Grapalat" w:hAnsi="GHEA Grapalat"/>
              <w:sz w:val="24"/>
              <w:szCs w:val="24"/>
            </w:rPr>
          </w:rPrChange>
        </w:rPr>
        <w:t>6</w:t>
      </w:r>
      <w:r w:rsidR="003E3FD0" w:rsidRPr="00F6014B">
        <w:rPr>
          <w:rFonts w:ascii="GHEA Grapalat" w:hAnsi="GHEA Grapalat"/>
          <w:sz w:val="20"/>
          <w:rPrChange w:id="1516" w:author="Windows User" w:date="2023-09-28T11:15:00Z">
            <w:rPr>
              <w:rFonts w:ascii="GHEA Grapalat" w:hAnsi="GHEA Grapalat"/>
              <w:sz w:val="24"/>
              <w:szCs w:val="24"/>
            </w:rPr>
          </w:rPrChange>
        </w:rPr>
        <w:t>)</w:t>
      </w:r>
      <w:r w:rsidR="00333B85" w:rsidRPr="00F6014B">
        <w:rPr>
          <w:rFonts w:ascii="GHEA Grapalat" w:hAnsi="GHEA Grapalat"/>
          <w:sz w:val="20"/>
          <w:rPrChange w:id="1517" w:author="Windows User" w:date="2023-09-28T11:15:00Z">
            <w:rPr>
              <w:rFonts w:ascii="GHEA Grapalat" w:hAnsi="GHEA Grapalat"/>
              <w:sz w:val="24"/>
              <w:szCs w:val="24"/>
            </w:rPr>
          </w:rPrChange>
        </w:rPr>
        <w:tab/>
      </w:r>
      <w:r w:rsidR="003E3FD0" w:rsidRPr="00F6014B">
        <w:rPr>
          <w:rFonts w:ascii="GHEA Grapalat" w:hAnsi="GHEA Grapalat"/>
          <w:sz w:val="20"/>
          <w:rPrChange w:id="1518"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519" w:author="Windows User" w:date="2023-09-28T11:15:00Z">
            <w:rPr>
              <w:rFonts w:ascii="GHEA Grapalat" w:hAnsi="GHEA Grapalat" w:cs="Sylfaen"/>
            </w:rPr>
          </w:rPrChange>
        </w:rPr>
      </w:pPr>
      <w:r w:rsidRPr="00F6014B">
        <w:rPr>
          <w:rFonts w:ascii="GHEA Grapalat" w:hAnsi="GHEA Grapalat" w:cs="Sylfaen"/>
          <w:sz w:val="20"/>
          <w:szCs w:val="20"/>
          <w:rPrChange w:id="1520"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521" w:author="Windows User" w:date="2023-09-28T11:15:00Z">
            <w:rPr>
              <w:rFonts w:ascii="GHEA Grapalat" w:hAnsi="GHEA Grapalat" w:cs="Sylfaen"/>
            </w:rPr>
          </w:rPrChange>
        </w:rPr>
      </w:pPr>
      <w:r w:rsidRPr="00F6014B">
        <w:rPr>
          <w:rFonts w:ascii="GHEA Grapalat" w:hAnsi="GHEA Grapalat" w:cs="Sylfaen"/>
          <w:sz w:val="20"/>
          <w:szCs w:val="20"/>
          <w:rPrChange w:id="1522"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523"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524"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525" w:author="Windows User" w:date="2023-09-28T11:15:00Z">
            <w:rPr>
              <w:rFonts w:ascii="GHEA Grapalat" w:hAnsi="GHEA Grapalat" w:cs="Sylfaen"/>
              <w:sz w:val="24"/>
              <w:szCs w:val="24"/>
            </w:rPr>
          </w:rPrChange>
        </w:rPr>
      </w:pPr>
      <w:r w:rsidRPr="00F6014B">
        <w:rPr>
          <w:rFonts w:ascii="GHEA Grapalat" w:hAnsi="GHEA Grapalat" w:cs="Sylfaen"/>
          <w:sz w:val="20"/>
          <w:rPrChange w:id="1526"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527" w:author="Windows User" w:date="2023-09-28T11:16:00Z"/>
          <w:rFonts w:ascii="GHEA Grapalat" w:hAnsi="GHEA Grapalat"/>
          <w:b/>
          <w:sz w:val="20"/>
          <w:szCs w:val="20"/>
          <w:rPrChange w:id="1528" w:author="Windows User" w:date="2023-09-28T11:16:00Z">
            <w:rPr>
              <w:del w:id="1529"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530" w:author="Windows User" w:date="2023-09-28T11:16:00Z">
            <w:rPr>
              <w:rFonts w:ascii="GHEA Grapalat" w:hAnsi="GHEA Grapalat" w:cs="Arial"/>
              <w:b/>
            </w:rPr>
          </w:rPrChange>
        </w:rPr>
      </w:pPr>
      <w:r w:rsidRPr="00F6014B">
        <w:rPr>
          <w:rFonts w:ascii="GHEA Grapalat" w:hAnsi="GHEA Grapalat"/>
          <w:b/>
          <w:sz w:val="20"/>
          <w:szCs w:val="20"/>
          <w:rPrChange w:id="1531" w:author="Windows User" w:date="2023-09-28T11:16:00Z">
            <w:rPr>
              <w:rFonts w:ascii="GHEA Grapalat" w:hAnsi="GHEA Grapalat"/>
              <w:b/>
            </w:rPr>
          </w:rPrChange>
        </w:rPr>
        <w:t>5.</w:t>
      </w:r>
      <w:r w:rsidR="00C8055A" w:rsidRPr="00F6014B">
        <w:rPr>
          <w:rFonts w:ascii="GHEA Grapalat" w:hAnsi="GHEA Grapalat"/>
          <w:b/>
          <w:sz w:val="20"/>
          <w:szCs w:val="20"/>
          <w:rPrChange w:id="1532"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533" w:author="Windows User" w:date="2023-09-28T11:16:00Z">
            <w:rPr>
              <w:rFonts w:ascii="GHEA Grapalat" w:hAnsi="GHEA Grapalat"/>
            </w:rPr>
          </w:rPrChange>
        </w:rPr>
      </w:pPr>
      <w:r w:rsidRPr="00F6014B">
        <w:rPr>
          <w:rFonts w:ascii="GHEA Grapalat" w:hAnsi="GHEA Grapalat"/>
          <w:sz w:val="20"/>
          <w:szCs w:val="20"/>
          <w:rPrChange w:id="1534" w:author="Windows User" w:date="2023-09-28T11:16:00Z">
            <w:rPr>
              <w:rFonts w:ascii="GHEA Grapalat" w:hAnsi="GHEA Grapalat"/>
            </w:rPr>
          </w:rPrChange>
        </w:rPr>
        <w:t>5.1</w:t>
      </w:r>
      <w:r w:rsidR="00A34DFE" w:rsidRPr="00F6014B">
        <w:rPr>
          <w:rFonts w:ascii="GHEA Grapalat" w:hAnsi="GHEA Grapalat"/>
          <w:sz w:val="20"/>
          <w:szCs w:val="20"/>
          <w:rPrChange w:id="1535" w:author="Windows User" w:date="2023-09-28T11:16:00Z">
            <w:rPr>
              <w:rFonts w:ascii="GHEA Grapalat" w:hAnsi="GHEA Grapalat"/>
            </w:rPr>
          </w:rPrChange>
        </w:rPr>
        <w:t>.</w:t>
      </w:r>
      <w:r w:rsidR="00333B85" w:rsidRPr="00F6014B">
        <w:rPr>
          <w:rFonts w:ascii="GHEA Grapalat" w:hAnsi="GHEA Grapalat"/>
          <w:sz w:val="20"/>
          <w:szCs w:val="20"/>
          <w:rPrChange w:id="1536" w:author="Windows User" w:date="2023-09-28T11:16:00Z">
            <w:rPr>
              <w:rFonts w:ascii="GHEA Grapalat" w:hAnsi="GHEA Grapalat"/>
            </w:rPr>
          </w:rPrChange>
        </w:rPr>
        <w:tab/>
      </w:r>
      <w:r w:rsidRPr="00F6014B">
        <w:rPr>
          <w:rFonts w:ascii="GHEA Grapalat" w:hAnsi="GHEA Grapalat"/>
          <w:sz w:val="20"/>
          <w:szCs w:val="20"/>
          <w:rPrChange w:id="1537"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538" w:author="Windows User" w:date="2023-09-28T11:16:00Z">
            <w:rPr>
              <w:rFonts w:ascii="GHEA Grapalat" w:hAnsi="GHEA Grapalat" w:cs="Sylfaen"/>
              <w:sz w:val="24"/>
              <w:szCs w:val="24"/>
            </w:rPr>
          </w:rPrChange>
        </w:rPr>
      </w:pPr>
      <w:r w:rsidRPr="00F6014B">
        <w:rPr>
          <w:rFonts w:ascii="GHEA Grapalat" w:hAnsi="GHEA Grapalat"/>
          <w:sz w:val="20"/>
          <w:rPrChange w:id="1539" w:author="Windows User" w:date="2023-09-28T11:16:00Z">
            <w:rPr>
              <w:rFonts w:ascii="GHEA Grapalat" w:hAnsi="GHEA Grapalat"/>
              <w:sz w:val="24"/>
              <w:szCs w:val="24"/>
            </w:rPr>
          </w:rPrChange>
        </w:rPr>
        <w:t>5.2.</w:t>
      </w:r>
      <w:r w:rsidR="00333B85" w:rsidRPr="00F6014B">
        <w:rPr>
          <w:rFonts w:ascii="GHEA Grapalat" w:hAnsi="GHEA Grapalat"/>
          <w:sz w:val="20"/>
          <w:rPrChange w:id="1540" w:author="Windows User" w:date="2023-09-28T11:16:00Z">
            <w:rPr>
              <w:rFonts w:ascii="GHEA Grapalat" w:hAnsi="GHEA Grapalat"/>
              <w:sz w:val="24"/>
              <w:szCs w:val="24"/>
            </w:rPr>
          </w:rPrChange>
        </w:rPr>
        <w:tab/>
      </w:r>
      <w:r w:rsidRPr="00F6014B">
        <w:rPr>
          <w:rFonts w:ascii="GHEA Grapalat" w:hAnsi="GHEA Grapalat"/>
          <w:sz w:val="20"/>
          <w:rPrChange w:id="1541"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542"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43" w:author="Windows User" w:date="2023-09-28T11:16:00Z">
            <w:rPr>
              <w:rFonts w:ascii="GHEA Grapalat" w:hAnsi="GHEA Grapalat"/>
              <w:sz w:val="24"/>
              <w:szCs w:val="24"/>
            </w:rPr>
          </w:rPrChange>
        </w:rPr>
        <w:t>-</w:t>
      </w:r>
      <w:r w:rsidRPr="00F6014B">
        <w:rPr>
          <w:rFonts w:ascii="GHEA Grapalat" w:hAnsi="GHEA Grapalat"/>
          <w:sz w:val="20"/>
          <w:rPrChange w:id="1544"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45"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546"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547"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548" w:author="Windows User" w:date="2023-09-28T11:16:00Z">
            <w:rPr>
              <w:rFonts w:ascii="GHEA Grapalat" w:hAnsi="GHEA Grapalat" w:cs="Sylfaen"/>
              <w:sz w:val="24"/>
              <w:szCs w:val="24"/>
            </w:rPr>
          </w:rPrChange>
        </w:rPr>
      </w:pPr>
      <w:r w:rsidRPr="00F6014B">
        <w:rPr>
          <w:rFonts w:ascii="GHEA Grapalat" w:hAnsi="GHEA Grapalat"/>
          <w:sz w:val="20"/>
          <w:rPrChange w:id="1549"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50" w:author="Windows User" w:date="2023-09-28T11:16:00Z">
            <w:rPr>
              <w:rFonts w:ascii="GHEA Grapalat" w:hAnsi="GHEA Grapalat" w:cs="Sylfaen"/>
              <w:sz w:val="24"/>
              <w:szCs w:val="24"/>
            </w:rPr>
          </w:rPrChange>
        </w:rPr>
      </w:pPr>
      <w:r w:rsidRPr="00F6014B">
        <w:rPr>
          <w:rFonts w:ascii="GHEA Grapalat" w:hAnsi="GHEA Grapalat"/>
          <w:sz w:val="20"/>
          <w:rPrChange w:id="1551" w:author="Windows User" w:date="2023-09-28T11:16:00Z">
            <w:rPr>
              <w:rFonts w:ascii="GHEA Grapalat" w:hAnsi="GHEA Grapalat"/>
              <w:sz w:val="24"/>
              <w:szCs w:val="24"/>
            </w:rPr>
          </w:rPrChange>
        </w:rPr>
        <w:t>а.</w:t>
      </w:r>
      <w:r w:rsidR="00333B85" w:rsidRPr="00F6014B">
        <w:rPr>
          <w:rFonts w:ascii="GHEA Grapalat" w:hAnsi="GHEA Grapalat"/>
          <w:sz w:val="20"/>
          <w:rPrChange w:id="1552" w:author="Windows User" w:date="2023-09-28T11:16:00Z">
            <w:rPr>
              <w:rFonts w:ascii="GHEA Grapalat" w:hAnsi="GHEA Grapalat"/>
              <w:sz w:val="24"/>
              <w:szCs w:val="24"/>
            </w:rPr>
          </w:rPrChange>
        </w:rPr>
        <w:tab/>
      </w:r>
      <w:r w:rsidRPr="00F6014B">
        <w:rPr>
          <w:rFonts w:ascii="GHEA Grapalat" w:hAnsi="GHEA Grapalat"/>
          <w:sz w:val="20"/>
          <w:rPrChange w:id="1553"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554" w:author="Windows User" w:date="2023-09-28T11:16:00Z">
            <w:rPr>
              <w:rFonts w:ascii="GHEA Grapalat" w:hAnsi="GHEA Grapalat"/>
              <w:sz w:val="24"/>
              <w:szCs w:val="24"/>
            </w:rPr>
          </w:rPrChange>
        </w:rPr>
        <w:t>"</w:t>
      </w:r>
      <w:r w:rsidR="00F677F1" w:rsidRPr="00F6014B">
        <w:rPr>
          <w:rFonts w:ascii="GHEA Grapalat" w:hAnsi="GHEA Grapalat"/>
          <w:sz w:val="20"/>
          <w:rPrChange w:id="1555" w:author="Windows User" w:date="2023-09-28T11:16:00Z">
            <w:rPr>
              <w:rFonts w:ascii="GHEA Grapalat" w:hAnsi="GHEA Grapalat"/>
              <w:sz w:val="24"/>
              <w:szCs w:val="24"/>
            </w:rPr>
          </w:rPrChange>
        </w:rPr>
        <w:t xml:space="preserve"> </w:t>
      </w:r>
      <w:r w:rsidRPr="00F6014B">
        <w:rPr>
          <w:rFonts w:ascii="GHEA Grapalat" w:hAnsi="GHEA Grapalat"/>
          <w:sz w:val="20"/>
          <w:rPrChange w:id="1556"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557"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58" w:author="Windows User" w:date="2023-09-28T11:16:00Z">
            <w:rPr>
              <w:rFonts w:ascii="GHEA Grapalat" w:hAnsi="GHEA Grapalat"/>
              <w:sz w:val="24"/>
              <w:szCs w:val="24"/>
            </w:rPr>
          </w:rPrChange>
        </w:rPr>
        <w:t xml:space="preserve">заполнены </w:t>
      </w:r>
      <w:r w:rsidRPr="00F6014B">
        <w:rPr>
          <w:rFonts w:ascii="GHEA Grapalat" w:hAnsi="GHEA Grapalat"/>
          <w:sz w:val="20"/>
          <w:rPrChange w:id="1559" w:author="Windows User" w:date="2023-09-28T11:16:00Z">
            <w:rPr>
              <w:rFonts w:ascii="GHEA Grapalat" w:hAnsi="GHEA Grapalat"/>
              <w:sz w:val="24"/>
              <w:szCs w:val="24"/>
            </w:rPr>
          </w:rPrChange>
        </w:rPr>
        <w:lastRenderedPageBreak/>
        <w:t>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60" w:author="Windows User" w:date="2023-09-28T11:16:00Z">
            <w:rPr>
              <w:rFonts w:ascii="GHEA Grapalat" w:hAnsi="GHEA Grapalat" w:cs="Sylfaen"/>
              <w:sz w:val="24"/>
              <w:szCs w:val="24"/>
            </w:rPr>
          </w:rPrChange>
        </w:rPr>
      </w:pPr>
      <w:r w:rsidRPr="00F6014B">
        <w:rPr>
          <w:rFonts w:ascii="GHEA Grapalat" w:hAnsi="GHEA Grapalat"/>
          <w:sz w:val="20"/>
          <w:rPrChange w:id="1561" w:author="Windows User" w:date="2023-09-28T11:16:00Z">
            <w:rPr>
              <w:rFonts w:ascii="GHEA Grapalat" w:hAnsi="GHEA Grapalat"/>
              <w:sz w:val="24"/>
              <w:szCs w:val="24"/>
            </w:rPr>
          </w:rPrChange>
        </w:rPr>
        <w:t>б.</w:t>
      </w:r>
      <w:r w:rsidR="00333B85" w:rsidRPr="00F6014B">
        <w:rPr>
          <w:rFonts w:ascii="GHEA Grapalat" w:hAnsi="GHEA Grapalat"/>
          <w:sz w:val="20"/>
          <w:rPrChange w:id="1562" w:author="Windows User" w:date="2023-09-28T11:16:00Z">
            <w:rPr>
              <w:rFonts w:ascii="GHEA Grapalat" w:hAnsi="GHEA Grapalat"/>
              <w:sz w:val="24"/>
              <w:szCs w:val="24"/>
            </w:rPr>
          </w:rPrChange>
        </w:rPr>
        <w:tab/>
      </w:r>
      <w:r w:rsidRPr="00F6014B">
        <w:rPr>
          <w:rFonts w:ascii="GHEA Grapalat" w:hAnsi="GHEA Grapalat"/>
          <w:sz w:val="20"/>
          <w:rPrChange w:id="1563"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564"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565" w:author="Windows User" w:date="2023-09-28T11:16:00Z">
            <w:rPr>
              <w:rFonts w:ascii="GHEA Grapalat" w:hAnsi="GHEA Grapalat"/>
              <w:sz w:val="24"/>
              <w:szCs w:val="24"/>
            </w:rPr>
          </w:rPrChange>
        </w:rPr>
        <w:t xml:space="preserve"> </w:t>
      </w:r>
      <w:r w:rsidRPr="00F6014B">
        <w:rPr>
          <w:rFonts w:ascii="GHEA Grapalat" w:hAnsi="GHEA Grapalat"/>
          <w:sz w:val="20"/>
          <w:rPrChange w:id="1566"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567" w:author="Windows User" w:date="2023-09-28T11:16:00Z">
            <w:rPr>
              <w:rFonts w:ascii="GHEA Grapalat" w:hAnsi="GHEA Grapalat"/>
              <w:sz w:val="24"/>
              <w:szCs w:val="24"/>
            </w:rPr>
          </w:rPrChange>
        </w:rPr>
      </w:pPr>
      <w:r w:rsidRPr="00F6014B">
        <w:rPr>
          <w:rFonts w:ascii="GHEA Grapalat" w:hAnsi="GHEA Grapalat"/>
          <w:sz w:val="20"/>
          <w:rPrChange w:id="1568" w:author="Windows User" w:date="2023-09-28T11:16:00Z">
            <w:rPr>
              <w:rFonts w:ascii="GHEA Grapalat" w:hAnsi="GHEA Grapalat"/>
              <w:sz w:val="24"/>
              <w:szCs w:val="24"/>
            </w:rPr>
          </w:rPrChange>
        </w:rPr>
        <w:t>в.</w:t>
      </w:r>
      <w:r w:rsidR="00333B85" w:rsidRPr="00F6014B">
        <w:rPr>
          <w:rFonts w:ascii="GHEA Grapalat" w:hAnsi="GHEA Grapalat"/>
          <w:sz w:val="20"/>
          <w:rPrChange w:id="1569" w:author="Windows User" w:date="2023-09-28T11:16:00Z">
            <w:rPr>
              <w:rFonts w:ascii="GHEA Grapalat" w:hAnsi="GHEA Grapalat"/>
              <w:sz w:val="24"/>
              <w:szCs w:val="24"/>
            </w:rPr>
          </w:rPrChange>
        </w:rPr>
        <w:tab/>
      </w:r>
      <w:r w:rsidRPr="00F6014B">
        <w:rPr>
          <w:rFonts w:ascii="GHEA Grapalat" w:hAnsi="GHEA Grapalat"/>
          <w:sz w:val="20"/>
          <w:rPrChange w:id="1570"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571" w:author="Windows User" w:date="2023-09-28T11:16:00Z">
            <w:rPr>
              <w:rFonts w:ascii="GHEA Grapalat" w:hAnsi="GHEA Grapalat"/>
              <w:sz w:val="24"/>
              <w:szCs w:val="24"/>
            </w:rPr>
          </w:rPrChange>
        </w:rPr>
      </w:pPr>
      <w:r w:rsidRPr="00F6014B">
        <w:rPr>
          <w:rFonts w:ascii="GHEA Grapalat" w:hAnsi="GHEA Grapalat"/>
          <w:sz w:val="20"/>
          <w:rPrChange w:id="1572" w:author="Windows User" w:date="2023-09-28T11:16:00Z">
            <w:rPr>
              <w:rFonts w:ascii="GHEA Grapalat" w:hAnsi="GHEA Grapalat"/>
              <w:sz w:val="24"/>
              <w:szCs w:val="24"/>
            </w:rPr>
          </w:rPrChange>
        </w:rPr>
        <w:t>г.</w:t>
      </w:r>
      <w:r w:rsidRPr="00F6014B">
        <w:rPr>
          <w:sz w:val="20"/>
          <w:rPrChange w:id="1573" w:author="Windows User" w:date="2023-09-28T11:16:00Z">
            <w:rPr/>
          </w:rPrChange>
        </w:rPr>
        <w:t xml:space="preserve"> </w:t>
      </w:r>
      <w:r w:rsidRPr="00F6014B">
        <w:rPr>
          <w:rFonts w:ascii="GHEA Grapalat" w:hAnsi="GHEA Grapalat"/>
          <w:sz w:val="20"/>
          <w:rPrChange w:id="1574"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575"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576"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577" w:author="Windows User" w:date="2023-09-28T11:16:00Z">
            <w:rPr>
              <w:rFonts w:ascii="GHEA Grapalat" w:hAnsi="GHEA Grapalat"/>
              <w:sz w:val="24"/>
              <w:szCs w:val="24"/>
            </w:rPr>
          </w:rPrChange>
        </w:rPr>
        <w:t>прописью</w:t>
      </w:r>
      <w:r w:rsidRPr="00F6014B">
        <w:rPr>
          <w:rFonts w:ascii="GHEA Grapalat" w:hAnsi="GHEA Grapalat"/>
          <w:sz w:val="20"/>
          <w:rPrChange w:id="1578"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579"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580" w:author="Windows User" w:date="2023-09-28T11:16:00Z">
            <w:rPr>
              <w:rFonts w:ascii="GHEA Grapalat" w:hAnsi="GHEA Grapalat"/>
              <w:sz w:val="24"/>
              <w:szCs w:val="24"/>
            </w:rPr>
          </w:rPrChange>
        </w:rPr>
      </w:pPr>
      <w:r w:rsidRPr="00F6014B">
        <w:rPr>
          <w:rFonts w:ascii="GHEA Grapalat" w:hAnsi="GHEA Grapalat"/>
          <w:sz w:val="20"/>
          <w:rPrChange w:id="1581" w:author="Windows User" w:date="2023-09-28T11:16:00Z">
            <w:rPr>
              <w:rFonts w:ascii="GHEA Grapalat" w:hAnsi="GHEA Grapalat"/>
              <w:sz w:val="24"/>
              <w:szCs w:val="24"/>
            </w:rPr>
          </w:rPrChange>
        </w:rPr>
        <w:t>д.</w:t>
      </w:r>
      <w:r w:rsidRPr="00F6014B">
        <w:rPr>
          <w:sz w:val="20"/>
          <w:rPrChange w:id="1582" w:author="Windows User" w:date="2023-09-28T11:16:00Z">
            <w:rPr/>
          </w:rPrChange>
        </w:rPr>
        <w:t xml:space="preserve"> </w:t>
      </w:r>
      <w:r w:rsidRPr="00F6014B">
        <w:rPr>
          <w:rFonts w:ascii="GHEA Grapalat" w:hAnsi="GHEA Grapalat"/>
          <w:sz w:val="20"/>
          <w:rPrChange w:id="1583"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584"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85"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586" w:author="Windows User" w:date="2023-09-28T11:16:00Z">
            <w:rPr>
              <w:rFonts w:ascii="GHEA Grapalat" w:hAnsi="GHEA Grapalat"/>
              <w:sz w:val="24"/>
              <w:szCs w:val="24"/>
            </w:rPr>
          </w:rPrChange>
        </w:rPr>
        <w:t>прописью</w:t>
      </w:r>
      <w:r w:rsidRPr="00F6014B">
        <w:rPr>
          <w:rFonts w:ascii="GHEA Grapalat" w:hAnsi="GHEA Grapalat"/>
          <w:sz w:val="20"/>
          <w:rPrChange w:id="1587"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588" w:author="Windows User" w:date="2023-09-28T11:16:00Z">
            <w:rPr>
              <w:rFonts w:ascii="GHEA Grapalat" w:hAnsi="GHEA Grapalat"/>
            </w:rPr>
          </w:rPrChange>
        </w:rPr>
        <w:t xml:space="preserve"> </w:t>
      </w:r>
      <w:r w:rsidR="00AE1E38" w:rsidRPr="00F6014B">
        <w:rPr>
          <w:rFonts w:ascii="GHEA Grapalat" w:hAnsi="GHEA Grapalat"/>
          <w:sz w:val="20"/>
          <w:rPrChange w:id="1589"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590"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591"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592" w:author="Windows User" w:date="2023-09-28T11:16:00Z">
            <w:rPr>
              <w:rFonts w:ascii="GHEA Grapalat" w:hAnsi="GHEA Grapalat" w:cs="Sylfaen"/>
              <w:sz w:val="24"/>
              <w:szCs w:val="24"/>
            </w:rPr>
          </w:rPrChange>
        </w:rPr>
      </w:pPr>
      <w:r w:rsidRPr="00F6014B">
        <w:rPr>
          <w:rFonts w:ascii="GHEA Grapalat" w:hAnsi="GHEA Grapalat"/>
          <w:sz w:val="20"/>
          <w:rPrChange w:id="1593" w:author="Windows User" w:date="2023-09-28T11:16:00Z">
            <w:rPr>
              <w:rFonts w:ascii="GHEA Grapalat" w:hAnsi="GHEA Grapalat"/>
              <w:sz w:val="24"/>
              <w:szCs w:val="24"/>
            </w:rPr>
          </w:rPrChange>
        </w:rPr>
        <w:t>е.</w:t>
      </w:r>
      <w:r w:rsidRPr="00F6014B">
        <w:rPr>
          <w:sz w:val="20"/>
          <w:rPrChange w:id="1594" w:author="Windows User" w:date="2023-09-28T11:16:00Z">
            <w:rPr/>
          </w:rPrChange>
        </w:rPr>
        <w:t xml:space="preserve"> </w:t>
      </w:r>
      <w:r w:rsidRPr="00F6014B">
        <w:rPr>
          <w:rFonts w:ascii="GHEA Grapalat" w:hAnsi="GHEA Grapalat"/>
          <w:sz w:val="20"/>
          <w:rPrChange w:id="1595"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596"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597" w:author="Windows User" w:date="2023-09-28T11:16:00Z">
            <w:rPr>
              <w:rFonts w:ascii="GHEA Grapalat" w:hAnsi="GHEA Grapalat"/>
              <w:sz w:val="24"/>
              <w:szCs w:val="24"/>
            </w:rPr>
          </w:rPrChange>
        </w:rPr>
      </w:pPr>
      <w:r w:rsidRPr="00F6014B">
        <w:rPr>
          <w:rFonts w:ascii="GHEA Grapalat" w:hAnsi="GHEA Grapalat"/>
          <w:sz w:val="20"/>
          <w:rPrChange w:id="1598" w:author="Windows User" w:date="2023-09-28T11:16:00Z">
            <w:rPr>
              <w:rFonts w:ascii="GHEA Grapalat" w:hAnsi="GHEA Grapalat"/>
              <w:sz w:val="24"/>
              <w:szCs w:val="24"/>
            </w:rPr>
          </w:rPrChange>
        </w:rPr>
        <w:t>5.3</w:t>
      </w:r>
      <w:r w:rsidR="00A34DFE" w:rsidRPr="00F6014B">
        <w:rPr>
          <w:rFonts w:ascii="GHEA Grapalat" w:hAnsi="GHEA Grapalat"/>
          <w:sz w:val="20"/>
          <w:rPrChange w:id="1599" w:author="Windows User" w:date="2023-09-28T11:16:00Z">
            <w:rPr>
              <w:rFonts w:ascii="GHEA Grapalat" w:hAnsi="GHEA Grapalat"/>
              <w:sz w:val="24"/>
              <w:szCs w:val="24"/>
            </w:rPr>
          </w:rPrChange>
        </w:rPr>
        <w:t>.</w:t>
      </w:r>
      <w:r w:rsidR="00333B85" w:rsidRPr="00F6014B">
        <w:rPr>
          <w:rFonts w:ascii="GHEA Grapalat" w:hAnsi="GHEA Grapalat"/>
          <w:sz w:val="20"/>
          <w:rPrChange w:id="1600" w:author="Windows User" w:date="2023-09-28T11:16:00Z">
            <w:rPr>
              <w:rFonts w:ascii="GHEA Grapalat" w:hAnsi="GHEA Grapalat"/>
              <w:sz w:val="24"/>
              <w:szCs w:val="24"/>
            </w:rPr>
          </w:rPrChange>
        </w:rPr>
        <w:tab/>
      </w:r>
      <w:r w:rsidRPr="00F6014B">
        <w:rPr>
          <w:rFonts w:ascii="GHEA Grapalat" w:hAnsi="GHEA Grapalat"/>
          <w:sz w:val="20"/>
          <w:rPrChange w:id="1601"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602" w:author="Windows User" w:date="2023-09-28T11:16:00Z"/>
          <w:rFonts w:ascii="GHEA Grapalat" w:hAnsi="GHEA Grapalat"/>
          <w:rPrChange w:id="1603" w:author="Windows User" w:date="2023-09-28T11:16:00Z">
            <w:rPr>
              <w:del w:id="1604"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605" w:author="Windows User" w:date="2023-09-28T11:16:00Z">
            <w:rPr>
              <w:rFonts w:ascii="GHEA Grapalat" w:hAnsi="GHEA Grapalat"/>
              <w:b/>
            </w:rPr>
          </w:rPrChange>
        </w:rPr>
      </w:pPr>
      <w:r w:rsidRPr="00F6014B">
        <w:rPr>
          <w:rFonts w:ascii="GHEA Grapalat" w:hAnsi="GHEA Grapalat"/>
          <w:b/>
          <w:sz w:val="20"/>
          <w:szCs w:val="20"/>
          <w:rPrChange w:id="1606"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607" w:author="Windows User" w:date="2023-09-28T11:16:00Z">
            <w:rPr>
              <w:rFonts w:ascii="GHEA Grapalat" w:hAnsi="GHEA Grapalat"/>
              <w:b/>
            </w:rPr>
          </w:rPrChange>
        </w:rPr>
        <w:br/>
      </w:r>
      <w:r w:rsidRPr="00F6014B">
        <w:rPr>
          <w:rFonts w:ascii="GHEA Grapalat" w:hAnsi="GHEA Grapalat"/>
          <w:b/>
          <w:sz w:val="20"/>
          <w:szCs w:val="20"/>
          <w:rPrChange w:id="1608"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609" w:author="Windows User" w:date="2023-09-28T11:16:00Z">
            <w:rPr>
              <w:rFonts w:ascii="GHEA Grapalat" w:hAnsi="GHEA Grapalat"/>
              <w:b/>
            </w:rPr>
          </w:rPrChange>
        </w:rPr>
        <w:t xml:space="preserve"> </w:t>
      </w:r>
      <w:r w:rsidR="00955A1E" w:rsidRPr="00F6014B">
        <w:rPr>
          <w:rFonts w:ascii="GHEA Grapalat" w:hAnsi="GHEA Grapalat"/>
          <w:b/>
          <w:sz w:val="20"/>
          <w:szCs w:val="20"/>
          <w:rPrChange w:id="1610"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611" w:author="Windows User" w:date="2023-09-28T11:16:00Z">
            <w:rPr>
              <w:rFonts w:ascii="GHEA Grapalat" w:hAnsi="GHEA Grapalat"/>
              <w:i w:val="0"/>
              <w:sz w:val="24"/>
              <w:szCs w:val="24"/>
            </w:rPr>
          </w:rPrChange>
        </w:rPr>
      </w:pPr>
      <w:r w:rsidRPr="00F6014B">
        <w:rPr>
          <w:rFonts w:ascii="GHEA Grapalat" w:hAnsi="GHEA Grapalat"/>
          <w:i w:val="0"/>
          <w:rPrChange w:id="1612" w:author="Windows User" w:date="2023-09-28T11:16:00Z">
            <w:rPr>
              <w:rFonts w:ascii="GHEA Grapalat" w:hAnsi="GHEA Grapalat"/>
              <w:i w:val="0"/>
              <w:sz w:val="24"/>
              <w:szCs w:val="24"/>
            </w:rPr>
          </w:rPrChange>
        </w:rPr>
        <w:t>6.1</w:t>
      </w:r>
      <w:r w:rsidR="00A34DFE" w:rsidRPr="00F6014B">
        <w:rPr>
          <w:rFonts w:ascii="GHEA Grapalat" w:hAnsi="GHEA Grapalat"/>
          <w:i w:val="0"/>
          <w:rPrChange w:id="1613" w:author="Windows User" w:date="2023-09-28T11:16:00Z">
            <w:rPr>
              <w:rFonts w:ascii="GHEA Grapalat" w:hAnsi="GHEA Grapalat"/>
              <w:i w:val="0"/>
              <w:sz w:val="24"/>
              <w:szCs w:val="24"/>
            </w:rPr>
          </w:rPrChange>
        </w:rPr>
        <w:t>.</w:t>
      </w:r>
      <w:r w:rsidR="00294F67" w:rsidRPr="00F6014B">
        <w:rPr>
          <w:rFonts w:ascii="GHEA Grapalat" w:hAnsi="GHEA Grapalat"/>
          <w:i w:val="0"/>
          <w:rPrChange w:id="1614" w:author="Windows User" w:date="2023-09-28T11:16:00Z">
            <w:rPr>
              <w:rFonts w:ascii="GHEA Grapalat" w:hAnsi="GHEA Grapalat"/>
              <w:i w:val="0"/>
              <w:sz w:val="24"/>
              <w:szCs w:val="24"/>
            </w:rPr>
          </w:rPrChange>
        </w:rPr>
        <w:tab/>
      </w:r>
      <w:r w:rsidRPr="00F6014B">
        <w:rPr>
          <w:rFonts w:ascii="GHEA Grapalat" w:hAnsi="GHEA Grapalat"/>
          <w:i w:val="0"/>
          <w:rPrChange w:id="1615"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616" w:author="Windows User" w:date="2023-09-28T11:16:00Z">
            <w:rPr>
              <w:rFonts w:ascii="GHEA Grapalat" w:hAnsi="GHEA Grapalat" w:cs="Sylfaen"/>
              <w:i w:val="0"/>
              <w:sz w:val="24"/>
              <w:szCs w:val="24"/>
            </w:rPr>
          </w:rPrChange>
        </w:rPr>
      </w:pPr>
      <w:r w:rsidRPr="00F6014B">
        <w:rPr>
          <w:rFonts w:ascii="GHEA Grapalat" w:hAnsi="GHEA Grapalat"/>
          <w:i w:val="0"/>
          <w:rPrChange w:id="1617" w:author="Windows User" w:date="2023-09-28T11:16:00Z">
            <w:rPr>
              <w:rFonts w:ascii="GHEA Grapalat" w:hAnsi="GHEA Grapalat"/>
              <w:i w:val="0"/>
              <w:sz w:val="24"/>
              <w:szCs w:val="24"/>
            </w:rPr>
          </w:rPrChange>
        </w:rPr>
        <w:t>6.2</w:t>
      </w:r>
      <w:r w:rsidR="00A34DFE" w:rsidRPr="00F6014B">
        <w:rPr>
          <w:rFonts w:ascii="GHEA Grapalat" w:hAnsi="GHEA Grapalat"/>
          <w:i w:val="0"/>
          <w:rPrChange w:id="1618" w:author="Windows User" w:date="2023-09-28T11:16:00Z">
            <w:rPr>
              <w:rFonts w:ascii="GHEA Grapalat" w:hAnsi="GHEA Grapalat"/>
              <w:i w:val="0"/>
              <w:sz w:val="24"/>
              <w:szCs w:val="24"/>
            </w:rPr>
          </w:rPrChange>
        </w:rPr>
        <w:t>.</w:t>
      </w:r>
      <w:r w:rsidR="008E6E51" w:rsidRPr="00F6014B">
        <w:rPr>
          <w:rFonts w:ascii="GHEA Grapalat" w:hAnsi="GHEA Grapalat"/>
          <w:i w:val="0"/>
          <w:rPrChange w:id="1619" w:author="Windows User" w:date="2023-09-28T11:16:00Z">
            <w:rPr>
              <w:rFonts w:ascii="GHEA Grapalat" w:hAnsi="GHEA Grapalat"/>
              <w:i w:val="0"/>
              <w:sz w:val="24"/>
              <w:szCs w:val="24"/>
            </w:rPr>
          </w:rPrChange>
        </w:rPr>
        <w:tab/>
      </w:r>
      <w:r w:rsidRPr="00F6014B">
        <w:rPr>
          <w:rFonts w:ascii="GHEA Grapalat" w:hAnsi="GHEA Grapalat"/>
          <w:i w:val="0"/>
          <w:rPrChange w:id="1620"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621" w:author="Windows User" w:date="2023-09-28T11:17:00Z"/>
          <w:rFonts w:ascii="GHEA Grapalat" w:hAnsi="GHEA Grapalat"/>
          <w:b/>
          <w:sz w:val="20"/>
          <w:szCs w:val="20"/>
          <w:rPrChange w:id="1622" w:author="Windows User" w:date="2023-09-28T11:17:00Z">
            <w:rPr>
              <w:del w:id="1623" w:author="Windows User" w:date="2023-09-28T11:17:00Z"/>
              <w:rFonts w:ascii="GHEA Grapalat" w:hAnsi="GHEA Grapalat"/>
              <w:b/>
            </w:rPr>
          </w:rPrChange>
        </w:rPr>
        <w:pPrChange w:id="1624"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625" w:author="Windows User" w:date="2023-09-28T11:17:00Z"/>
          <w:rFonts w:ascii="GHEA Grapalat" w:hAnsi="GHEA Grapalat"/>
          <w:b/>
          <w:sz w:val="20"/>
          <w:szCs w:val="20"/>
          <w:rPrChange w:id="1626" w:author="Windows User" w:date="2023-09-28T11:17:00Z">
            <w:rPr>
              <w:del w:id="1627" w:author="Windows User" w:date="2023-09-28T11:17:00Z"/>
              <w:rFonts w:ascii="GHEA Grapalat" w:hAnsi="GHEA Grapalat"/>
              <w:b/>
            </w:rPr>
          </w:rPrChange>
        </w:rPr>
        <w:pPrChange w:id="1628" w:author="Windows User" w:date="2023-09-28T11:17:00Z">
          <w:pPr>
            <w:widowControl w:val="0"/>
            <w:spacing w:after="160"/>
            <w:jc w:val="center"/>
          </w:pPr>
        </w:pPrChange>
      </w:pPr>
      <w:del w:id="1629" w:author="Windows User" w:date="2023-09-28T11:17:00Z">
        <w:r w:rsidRPr="00F6014B" w:rsidDel="00F6014B">
          <w:rPr>
            <w:rFonts w:ascii="GHEA Grapalat" w:hAnsi="GHEA Grapalat"/>
            <w:b/>
            <w:sz w:val="20"/>
            <w:szCs w:val="20"/>
            <w:rPrChange w:id="1630"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631" w:author="Windows User" w:date="2023-09-28T11:17:00Z"/>
          <w:rFonts w:ascii="GHEA Grapalat" w:hAnsi="GHEA Grapalat"/>
          <w:sz w:val="20"/>
          <w:szCs w:val="20"/>
          <w:rPrChange w:id="1632" w:author="Windows User" w:date="2023-09-28T11:17:00Z">
            <w:rPr>
              <w:del w:id="1633" w:author="Windows User" w:date="2023-09-28T11:17:00Z"/>
              <w:rFonts w:ascii="GHEA Grapalat" w:hAnsi="GHEA Grapalat"/>
            </w:rPr>
          </w:rPrChange>
        </w:rPr>
        <w:pPrChange w:id="1634" w:author="Windows User" w:date="2023-09-28T11:17:00Z">
          <w:pPr>
            <w:widowControl w:val="0"/>
            <w:tabs>
              <w:tab w:val="left" w:pos="1134"/>
            </w:tabs>
            <w:spacing w:after="160"/>
            <w:ind w:firstLine="567"/>
            <w:jc w:val="both"/>
          </w:pPr>
        </w:pPrChange>
      </w:pPr>
      <w:del w:id="1635" w:author="Windows User" w:date="2023-09-28T11:17:00Z">
        <w:r w:rsidRPr="00F6014B" w:rsidDel="00F6014B">
          <w:rPr>
            <w:rFonts w:ascii="GHEA Grapalat" w:hAnsi="GHEA Grapalat"/>
            <w:sz w:val="20"/>
            <w:szCs w:val="20"/>
            <w:rPrChange w:id="1636"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637" w:author="Windows User" w:date="2023-09-28T11:17:00Z">
              <w:rPr>
                <w:rFonts w:ascii="GHEA Grapalat" w:hAnsi="GHEA Grapalat"/>
              </w:rPr>
            </w:rPrChange>
          </w:rPr>
          <w:tab/>
        </w:r>
        <w:r w:rsidRPr="00F6014B" w:rsidDel="00F6014B">
          <w:rPr>
            <w:rFonts w:ascii="GHEA Grapalat" w:hAnsi="GHEA Grapalat"/>
            <w:sz w:val="20"/>
            <w:szCs w:val="20"/>
            <w:rPrChange w:id="1638"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639"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640" w:author="Windows User" w:date="2023-09-28T11:17:00Z"/>
          <w:rFonts w:ascii="GHEA Grapalat" w:hAnsi="GHEA Grapalat" w:cs="Sylfaen"/>
          <w:sz w:val="20"/>
          <w:szCs w:val="20"/>
          <w:rPrChange w:id="1641" w:author="Windows User" w:date="2023-09-28T11:17:00Z">
            <w:rPr>
              <w:del w:id="1642" w:author="Windows User" w:date="2023-09-28T11:17:00Z"/>
              <w:rFonts w:ascii="GHEA Grapalat" w:hAnsi="GHEA Grapalat" w:cs="Sylfaen"/>
            </w:rPr>
          </w:rPrChange>
        </w:rPr>
        <w:pPrChange w:id="1643" w:author="Windows User" w:date="2023-09-28T11:17:00Z">
          <w:pPr>
            <w:widowControl w:val="0"/>
            <w:spacing w:after="160"/>
            <w:ind w:firstLine="567"/>
            <w:jc w:val="both"/>
          </w:pPr>
        </w:pPrChange>
      </w:pPr>
      <w:del w:id="1644" w:author="Windows User" w:date="2023-09-28T11:17:00Z">
        <w:r w:rsidRPr="00F6014B" w:rsidDel="00F6014B">
          <w:rPr>
            <w:rFonts w:ascii="GHEA Grapalat" w:hAnsi="GHEA Grapalat"/>
            <w:sz w:val="20"/>
            <w:szCs w:val="20"/>
            <w:rPrChange w:id="1645"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646"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647"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648"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649"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650" w:author="Windows User" w:date="2023-09-28T11:17:00Z"/>
          <w:rFonts w:ascii="GHEA Grapalat" w:hAnsi="GHEA Grapalat" w:cs="Sylfaen"/>
          <w:sz w:val="20"/>
          <w:szCs w:val="20"/>
          <w:rPrChange w:id="1651" w:author="Windows User" w:date="2023-09-28T11:17:00Z">
            <w:rPr>
              <w:del w:id="1652" w:author="Windows User" w:date="2023-09-28T11:17:00Z"/>
              <w:rFonts w:ascii="GHEA Grapalat" w:hAnsi="GHEA Grapalat" w:cs="Sylfaen"/>
            </w:rPr>
          </w:rPrChange>
        </w:rPr>
        <w:pPrChange w:id="1653" w:author="Windows User" w:date="2023-09-28T11:17:00Z">
          <w:pPr>
            <w:widowControl w:val="0"/>
            <w:spacing w:after="160"/>
            <w:ind w:firstLine="567"/>
            <w:jc w:val="both"/>
          </w:pPr>
        </w:pPrChange>
      </w:pPr>
      <w:del w:id="1654" w:author="Windows User" w:date="2023-09-28T11:17:00Z">
        <w:r w:rsidRPr="00F6014B" w:rsidDel="00F6014B">
          <w:rPr>
            <w:rFonts w:ascii="GHEA Grapalat" w:hAnsi="GHEA Grapalat"/>
            <w:sz w:val="20"/>
            <w:szCs w:val="20"/>
            <w:rPrChange w:id="1655"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656" w:author="Windows User" w:date="2023-09-28T11:17:00Z">
              <w:rPr>
                <w:rFonts w:ascii="GHEA Grapalat" w:hAnsi="GHEA Grapalat"/>
              </w:rPr>
            </w:rPrChange>
          </w:rPr>
          <w:delText>,</w:delText>
        </w:r>
        <w:r w:rsidRPr="00F6014B" w:rsidDel="00F6014B">
          <w:rPr>
            <w:rFonts w:ascii="GHEA Grapalat" w:hAnsi="GHEA Grapalat"/>
            <w:sz w:val="20"/>
            <w:szCs w:val="20"/>
            <w:rPrChange w:id="1657"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658"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659" w:author="Windows User" w:date="2023-09-28T11:17:00Z">
              <w:rPr/>
            </w:rPrChange>
          </w:rPr>
          <w:delText xml:space="preserve"> </w:delText>
        </w:r>
        <w:r w:rsidR="007A2CBF" w:rsidRPr="00F6014B" w:rsidDel="00F6014B">
          <w:rPr>
            <w:rFonts w:ascii="GHEA Grapalat" w:hAnsi="GHEA Grapalat"/>
            <w:sz w:val="20"/>
            <w:szCs w:val="20"/>
            <w:rPrChange w:id="1660"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661"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662" w:author="Windows User" w:date="2023-09-28T11:17:00Z"/>
          <w:rFonts w:ascii="GHEA Grapalat" w:hAnsi="GHEA Grapalat" w:cs="Sylfaen"/>
          <w:sz w:val="20"/>
          <w:szCs w:val="20"/>
          <w:rPrChange w:id="1663" w:author="Windows User" w:date="2023-09-28T11:17:00Z">
            <w:rPr>
              <w:del w:id="1664" w:author="Windows User" w:date="2023-09-28T11:17:00Z"/>
              <w:rFonts w:ascii="GHEA Grapalat" w:hAnsi="GHEA Grapalat" w:cs="Sylfaen"/>
            </w:rPr>
          </w:rPrChange>
        </w:rPr>
        <w:pPrChange w:id="1665" w:author="Windows User" w:date="2023-09-28T11:17:00Z">
          <w:pPr>
            <w:widowControl w:val="0"/>
            <w:spacing w:after="160"/>
            <w:ind w:firstLine="567"/>
            <w:jc w:val="both"/>
          </w:pPr>
        </w:pPrChange>
      </w:pPr>
      <w:del w:id="1666" w:author="Windows User" w:date="2023-09-28T11:17:00Z">
        <w:r w:rsidRPr="00F6014B" w:rsidDel="00F6014B">
          <w:rPr>
            <w:rFonts w:ascii="GHEA Grapalat" w:hAnsi="GHEA Grapalat"/>
            <w:sz w:val="20"/>
            <w:szCs w:val="20"/>
            <w:rPrChange w:id="1667"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668"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669"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670"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671" w:author="Windows User" w:date="2023-09-28T11:17:00Z"/>
          <w:rFonts w:ascii="GHEA Grapalat" w:hAnsi="GHEA Grapalat"/>
          <w:sz w:val="20"/>
          <w:szCs w:val="20"/>
          <w:rPrChange w:id="1672" w:author="Windows User" w:date="2023-09-28T11:17:00Z">
            <w:rPr>
              <w:del w:id="1673" w:author="Windows User" w:date="2023-09-28T11:17:00Z"/>
              <w:rFonts w:ascii="GHEA Grapalat" w:hAnsi="GHEA Grapalat"/>
            </w:rPr>
          </w:rPrChange>
        </w:rPr>
        <w:pPrChange w:id="1674" w:author="Windows User" w:date="2023-09-28T11:17:00Z">
          <w:pPr>
            <w:widowControl w:val="0"/>
            <w:tabs>
              <w:tab w:val="left" w:pos="1134"/>
            </w:tabs>
            <w:ind w:firstLine="567"/>
            <w:jc w:val="both"/>
          </w:pPr>
        </w:pPrChange>
      </w:pPr>
      <w:del w:id="1675" w:author="Windows User" w:date="2023-09-28T11:17:00Z">
        <w:r w:rsidRPr="00F6014B" w:rsidDel="00F6014B">
          <w:rPr>
            <w:rFonts w:ascii="GHEA Grapalat" w:hAnsi="GHEA Grapalat"/>
            <w:sz w:val="20"/>
            <w:szCs w:val="20"/>
            <w:rPrChange w:id="1676"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677"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678" w:author="Windows User" w:date="2023-09-28T11:17:00Z"/>
          <w:rFonts w:ascii="GHEA Grapalat" w:hAnsi="GHEA Grapalat"/>
          <w:sz w:val="20"/>
          <w:szCs w:val="20"/>
          <w:rPrChange w:id="1679" w:author="Windows User" w:date="2023-09-28T11:17:00Z">
            <w:rPr>
              <w:del w:id="1680" w:author="Windows User" w:date="2023-09-28T11:17:00Z"/>
              <w:rFonts w:ascii="GHEA Grapalat" w:hAnsi="GHEA Grapalat"/>
            </w:rPr>
          </w:rPrChange>
        </w:rPr>
        <w:pPrChange w:id="1681" w:author="Windows User" w:date="2023-09-28T11:17:00Z">
          <w:pPr>
            <w:widowControl w:val="0"/>
            <w:tabs>
              <w:tab w:val="left" w:pos="1134"/>
            </w:tabs>
            <w:ind w:firstLine="567"/>
            <w:jc w:val="both"/>
          </w:pPr>
        </w:pPrChange>
      </w:pPr>
      <w:del w:id="1682" w:author="Windows User" w:date="2023-09-28T11:17:00Z">
        <w:r w:rsidRPr="00F6014B" w:rsidDel="00F6014B">
          <w:rPr>
            <w:rFonts w:ascii="GHEA Grapalat" w:hAnsi="GHEA Grapalat"/>
            <w:sz w:val="20"/>
            <w:szCs w:val="20"/>
            <w:rPrChange w:id="1683"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684"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685"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686" w:author="Windows User" w:date="2023-09-28T11:17:00Z"/>
          <w:rFonts w:ascii="GHEA Grapalat" w:hAnsi="GHEA Grapalat"/>
          <w:sz w:val="20"/>
          <w:szCs w:val="20"/>
          <w:rPrChange w:id="1687" w:author="Windows User" w:date="2023-09-28T11:17:00Z">
            <w:rPr>
              <w:del w:id="1688" w:author="Windows User" w:date="2023-09-28T11:17:00Z"/>
              <w:rFonts w:ascii="GHEA Grapalat" w:hAnsi="GHEA Grapalat"/>
            </w:rPr>
          </w:rPrChange>
        </w:rPr>
        <w:pPrChange w:id="1689" w:author="Windows User" w:date="2023-09-28T11:17:00Z">
          <w:pPr>
            <w:widowControl w:val="0"/>
            <w:tabs>
              <w:tab w:val="left" w:pos="1134"/>
            </w:tabs>
            <w:ind w:firstLine="567"/>
            <w:jc w:val="both"/>
          </w:pPr>
        </w:pPrChange>
      </w:pPr>
      <w:del w:id="1690" w:author="Windows User" w:date="2023-09-28T11:17:00Z">
        <w:r w:rsidRPr="00F6014B" w:rsidDel="00F6014B">
          <w:rPr>
            <w:rFonts w:ascii="GHEA Grapalat" w:hAnsi="GHEA Grapalat"/>
            <w:sz w:val="20"/>
            <w:szCs w:val="20"/>
            <w:rPrChange w:id="1691"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692" w:author="Windows User" w:date="2023-09-28T11:17:00Z"/>
          <w:rFonts w:ascii="GHEA Grapalat" w:hAnsi="GHEA Grapalat"/>
          <w:sz w:val="20"/>
          <w:szCs w:val="20"/>
          <w:rPrChange w:id="1693" w:author="Windows User" w:date="2023-09-28T11:17:00Z">
            <w:rPr>
              <w:del w:id="1694" w:author="Windows User" w:date="2023-09-28T11:17:00Z"/>
              <w:rFonts w:ascii="GHEA Grapalat" w:hAnsi="GHEA Grapalat"/>
            </w:rPr>
          </w:rPrChange>
        </w:rPr>
        <w:pPrChange w:id="1695"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696" w:author="Windows User" w:date="2023-09-28T11:17:00Z"/>
          <w:rFonts w:ascii="GHEA Grapalat" w:hAnsi="GHEA Grapalat"/>
          <w:sz w:val="20"/>
          <w:szCs w:val="20"/>
          <w:rPrChange w:id="1697" w:author="Windows User" w:date="2023-09-28T11:17:00Z">
            <w:rPr>
              <w:del w:id="1698" w:author="Windows User" w:date="2023-09-28T11:17:00Z"/>
              <w:rFonts w:ascii="GHEA Grapalat" w:hAnsi="GHEA Grapalat"/>
            </w:rPr>
          </w:rPrChange>
        </w:rPr>
        <w:pPrChange w:id="1699" w:author="Windows User" w:date="2023-09-28T11:17:00Z">
          <w:pPr>
            <w:widowControl w:val="0"/>
            <w:tabs>
              <w:tab w:val="left" w:pos="1134"/>
            </w:tabs>
            <w:spacing w:after="160"/>
            <w:ind w:firstLine="567"/>
            <w:jc w:val="both"/>
          </w:pPr>
        </w:pPrChange>
      </w:pPr>
      <w:del w:id="1700" w:author="Windows User" w:date="2023-09-28T11:17:00Z">
        <w:r w:rsidRPr="00F6014B" w:rsidDel="00F6014B">
          <w:rPr>
            <w:rFonts w:ascii="GHEA Grapalat" w:hAnsi="GHEA Grapalat"/>
            <w:sz w:val="20"/>
            <w:szCs w:val="20"/>
            <w:rPrChange w:id="1701"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702" w:author="Windows User" w:date="2023-09-28T11:17:00Z">
              <w:rPr>
                <w:rFonts w:ascii="GHEA Grapalat" w:hAnsi="GHEA Grapalat"/>
              </w:rPr>
            </w:rPrChange>
          </w:rPr>
          <w:tab/>
        </w:r>
        <w:r w:rsidRPr="00F6014B" w:rsidDel="00F6014B">
          <w:rPr>
            <w:rFonts w:ascii="GHEA Grapalat" w:hAnsi="GHEA Grapalat"/>
            <w:sz w:val="20"/>
            <w:szCs w:val="20"/>
            <w:rPrChange w:id="1703"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704"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705"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706"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707" w:author="Windows User" w:date="2023-09-28T11:17:00Z"/>
          <w:rFonts w:ascii="GHEA Grapalat" w:hAnsi="GHEA Grapalat" w:cs="Sylfaen"/>
          <w:sz w:val="20"/>
          <w:szCs w:val="20"/>
          <w:rPrChange w:id="1708" w:author="Windows User" w:date="2023-09-28T11:17:00Z">
            <w:rPr>
              <w:del w:id="1709" w:author="Windows User" w:date="2023-09-28T11:17:00Z"/>
              <w:rFonts w:ascii="GHEA Grapalat" w:hAnsi="GHEA Grapalat" w:cs="Sylfaen"/>
            </w:rPr>
          </w:rPrChange>
        </w:rPr>
        <w:pPrChange w:id="1710" w:author="Windows User" w:date="2023-09-28T11:17:00Z">
          <w:pPr>
            <w:widowControl w:val="0"/>
            <w:tabs>
              <w:tab w:val="left" w:pos="1134"/>
            </w:tabs>
            <w:spacing w:after="160"/>
            <w:ind w:firstLine="567"/>
            <w:jc w:val="both"/>
          </w:pPr>
        </w:pPrChange>
      </w:pPr>
      <w:del w:id="1711" w:author="Windows User" w:date="2023-09-28T11:17:00Z">
        <w:r w:rsidRPr="00F6014B" w:rsidDel="00F6014B">
          <w:rPr>
            <w:rFonts w:ascii="GHEA Grapalat" w:hAnsi="GHEA Grapalat"/>
            <w:sz w:val="20"/>
            <w:szCs w:val="20"/>
            <w:rPrChange w:id="1712"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713" w:author="Windows User" w:date="2023-09-28T11:17:00Z">
              <w:rPr>
                <w:rFonts w:ascii="GHEA Grapalat" w:hAnsi="GHEA Grapalat"/>
              </w:rPr>
            </w:rPrChange>
          </w:rPr>
          <w:tab/>
        </w:r>
        <w:r w:rsidRPr="00F6014B" w:rsidDel="00F6014B">
          <w:rPr>
            <w:rFonts w:ascii="GHEA Grapalat" w:hAnsi="GHEA Grapalat"/>
            <w:sz w:val="20"/>
            <w:szCs w:val="20"/>
            <w:rPrChange w:id="1714"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715"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716"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717"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718"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719"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720"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721"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722"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723"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724"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725"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726"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727" w:author="Windows User" w:date="2023-09-28T11:17:00Z"/>
          <w:rFonts w:ascii="GHEA Grapalat" w:hAnsi="GHEA Grapalat"/>
          <w:sz w:val="20"/>
          <w:szCs w:val="20"/>
          <w:rPrChange w:id="1728" w:author="Windows User" w:date="2023-09-28T11:17:00Z">
            <w:rPr>
              <w:del w:id="1729" w:author="Windows User" w:date="2023-09-28T11:17:00Z"/>
            </w:rPr>
          </w:rPrChange>
        </w:rPr>
        <w:pPrChange w:id="1730" w:author="Windows User" w:date="2023-09-28T11:17:00Z">
          <w:pPr>
            <w:widowControl w:val="0"/>
            <w:tabs>
              <w:tab w:val="left" w:pos="1134"/>
            </w:tabs>
            <w:spacing w:after="160"/>
            <w:ind w:firstLine="567"/>
            <w:jc w:val="both"/>
          </w:pPr>
        </w:pPrChange>
      </w:pPr>
      <w:del w:id="1731" w:author="Windows User" w:date="2023-09-28T11:17:00Z">
        <w:r w:rsidRPr="00F6014B" w:rsidDel="00F6014B">
          <w:rPr>
            <w:rFonts w:ascii="GHEA Grapalat" w:hAnsi="GHEA Grapalat"/>
            <w:sz w:val="20"/>
            <w:szCs w:val="20"/>
            <w:rPrChange w:id="1732"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733" w:author="Windows User" w:date="2023-09-28T11:17:00Z">
              <w:rPr>
                <w:rFonts w:ascii="GHEA Grapalat" w:hAnsi="GHEA Grapalat"/>
              </w:rPr>
            </w:rPrChange>
          </w:rPr>
          <w:tab/>
        </w:r>
        <w:r w:rsidRPr="00F6014B" w:rsidDel="00F6014B">
          <w:rPr>
            <w:rFonts w:ascii="GHEA Grapalat" w:hAnsi="GHEA Grapalat"/>
            <w:sz w:val="20"/>
            <w:szCs w:val="20"/>
            <w:rPrChange w:id="1734"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735"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736"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737"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747" w:author="Windows User" w:date="2023-09-28T11:17:00Z"/>
          <w:rFonts w:ascii="GHEA Grapalat" w:hAnsi="GHEA Grapalat" w:cs="Sylfaen"/>
          <w:sz w:val="20"/>
          <w:szCs w:val="20"/>
          <w:rPrChange w:id="1748" w:author="Windows User" w:date="2023-09-28T11:17:00Z">
            <w:rPr>
              <w:del w:id="1749" w:author="Windows User" w:date="2023-09-28T11:17:00Z"/>
              <w:rFonts w:ascii="GHEA Grapalat" w:hAnsi="GHEA Grapalat" w:cs="Sylfaen"/>
            </w:rPr>
          </w:rPrChange>
        </w:rPr>
        <w:pPrChange w:id="1750" w:author="Windows User" w:date="2023-09-28T11:17:00Z">
          <w:pPr>
            <w:widowControl w:val="0"/>
            <w:tabs>
              <w:tab w:val="left" w:pos="1134"/>
            </w:tabs>
            <w:spacing w:after="160"/>
            <w:ind w:firstLine="567"/>
            <w:jc w:val="both"/>
          </w:pPr>
        </w:pPrChange>
      </w:pPr>
      <w:del w:id="1751" w:author="Windows User" w:date="2023-09-28T11:17:00Z">
        <w:r w:rsidRPr="00F6014B" w:rsidDel="00F6014B">
          <w:rPr>
            <w:rFonts w:ascii="GHEA Grapalat" w:hAnsi="GHEA Grapalat"/>
            <w:sz w:val="20"/>
            <w:szCs w:val="20"/>
            <w:rPrChange w:id="1752"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753" w:author="Windows User" w:date="2023-09-28T11:17:00Z">
              <w:rPr>
                <w:rFonts w:ascii="GHEA Grapalat" w:hAnsi="GHEA Grapalat"/>
              </w:rPr>
            </w:rPrChange>
          </w:rPr>
          <w:tab/>
        </w:r>
        <w:r w:rsidRPr="00F6014B" w:rsidDel="00F6014B">
          <w:rPr>
            <w:rFonts w:ascii="GHEA Grapalat" w:hAnsi="GHEA Grapalat"/>
            <w:sz w:val="20"/>
            <w:szCs w:val="20"/>
            <w:rPrChange w:id="1754"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755" w:author="Windows User" w:date="2023-09-28T11:17:00Z"/>
          <w:rFonts w:ascii="GHEA Grapalat" w:hAnsi="GHEA Grapalat" w:cs="Sylfaen"/>
          <w:sz w:val="20"/>
          <w:szCs w:val="20"/>
          <w:rPrChange w:id="1756" w:author="Windows User" w:date="2023-09-28T11:17:00Z">
            <w:rPr>
              <w:del w:id="1757" w:author="Windows User" w:date="2023-09-28T11:17:00Z"/>
              <w:rFonts w:ascii="GHEA Grapalat" w:hAnsi="GHEA Grapalat" w:cs="Sylfaen"/>
            </w:rPr>
          </w:rPrChange>
        </w:rPr>
        <w:pPrChange w:id="1758" w:author="Windows User" w:date="2023-09-28T11:17:00Z">
          <w:pPr>
            <w:widowControl w:val="0"/>
            <w:tabs>
              <w:tab w:val="left" w:pos="1134"/>
            </w:tabs>
            <w:spacing w:after="160"/>
            <w:ind w:firstLine="567"/>
            <w:jc w:val="both"/>
          </w:pPr>
        </w:pPrChange>
      </w:pPr>
      <w:del w:id="1759" w:author="Windows User" w:date="2023-09-28T11:17:00Z">
        <w:r w:rsidRPr="00F6014B" w:rsidDel="00F6014B">
          <w:rPr>
            <w:rFonts w:ascii="GHEA Grapalat" w:hAnsi="GHEA Grapalat"/>
            <w:sz w:val="20"/>
            <w:szCs w:val="20"/>
            <w:rPrChange w:id="1760"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761" w:author="Windows User" w:date="2023-09-28T11:17:00Z">
              <w:rPr>
                <w:rFonts w:ascii="GHEA Grapalat" w:hAnsi="GHEA Grapalat"/>
              </w:rPr>
            </w:rPrChange>
          </w:rPr>
          <w:tab/>
        </w:r>
        <w:r w:rsidRPr="00F6014B" w:rsidDel="00F6014B">
          <w:rPr>
            <w:rFonts w:ascii="GHEA Grapalat" w:hAnsi="GHEA Grapalat"/>
            <w:sz w:val="20"/>
            <w:szCs w:val="20"/>
            <w:rPrChange w:id="1762"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763" w:author="Windows User" w:date="2023-09-28T11:17:00Z"/>
          <w:rFonts w:ascii="GHEA Grapalat" w:hAnsi="GHEA Grapalat" w:cs="Sylfaen"/>
          <w:sz w:val="20"/>
          <w:szCs w:val="20"/>
          <w:rPrChange w:id="1764" w:author="Windows User" w:date="2023-09-28T11:17:00Z">
            <w:rPr>
              <w:del w:id="1765" w:author="Windows User" w:date="2023-09-28T11:17:00Z"/>
              <w:rFonts w:ascii="GHEA Grapalat" w:hAnsi="GHEA Grapalat" w:cs="Sylfaen"/>
            </w:rPr>
          </w:rPrChange>
        </w:rPr>
        <w:pPrChange w:id="1766" w:author="Windows User" w:date="2023-09-28T11:17:00Z">
          <w:pPr>
            <w:widowControl w:val="0"/>
            <w:tabs>
              <w:tab w:val="left" w:pos="1134"/>
            </w:tabs>
            <w:spacing w:after="160"/>
            <w:ind w:firstLine="567"/>
            <w:jc w:val="both"/>
          </w:pPr>
        </w:pPrChange>
      </w:pPr>
      <w:del w:id="1767" w:author="Windows User" w:date="2023-09-28T11:17:00Z">
        <w:r w:rsidRPr="00F6014B" w:rsidDel="00F6014B">
          <w:rPr>
            <w:rFonts w:ascii="GHEA Grapalat" w:hAnsi="GHEA Grapalat"/>
            <w:sz w:val="20"/>
            <w:szCs w:val="20"/>
            <w:rPrChange w:id="1768"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769" w:author="Windows User" w:date="2023-09-28T11:17:00Z">
              <w:rPr>
                <w:rFonts w:ascii="GHEA Grapalat" w:hAnsi="GHEA Grapalat"/>
              </w:rPr>
            </w:rPrChange>
          </w:rPr>
          <w:tab/>
        </w:r>
        <w:r w:rsidRPr="00F6014B" w:rsidDel="00F6014B">
          <w:rPr>
            <w:rFonts w:ascii="GHEA Grapalat" w:hAnsi="GHEA Grapalat"/>
            <w:sz w:val="20"/>
            <w:szCs w:val="20"/>
            <w:rPrChange w:id="1770"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771" w:author="Windows User" w:date="2023-09-28T11:17:00Z"/>
          <w:rFonts w:ascii="GHEA Grapalat" w:hAnsi="GHEA Grapalat"/>
          <w:sz w:val="20"/>
          <w:szCs w:val="20"/>
          <w:rPrChange w:id="1772" w:author="Windows User" w:date="2023-09-28T11:17:00Z">
            <w:rPr>
              <w:del w:id="1773" w:author="Windows User" w:date="2023-09-28T11:17:00Z"/>
              <w:rFonts w:ascii="GHEA Grapalat" w:hAnsi="GHEA Grapalat"/>
            </w:rPr>
          </w:rPrChange>
        </w:rPr>
        <w:pPrChange w:id="1774" w:author="Windows User" w:date="2023-09-28T11:17:00Z">
          <w:pPr>
            <w:widowControl w:val="0"/>
            <w:tabs>
              <w:tab w:val="left" w:pos="1134"/>
            </w:tabs>
            <w:spacing w:after="160"/>
            <w:ind w:firstLine="567"/>
            <w:jc w:val="both"/>
          </w:pPr>
        </w:pPrChange>
      </w:pPr>
      <w:del w:id="1775" w:author="Windows User" w:date="2023-09-28T11:17:00Z">
        <w:r w:rsidRPr="00F6014B" w:rsidDel="00F6014B">
          <w:rPr>
            <w:rFonts w:ascii="GHEA Grapalat" w:hAnsi="GHEA Grapalat"/>
            <w:sz w:val="20"/>
            <w:szCs w:val="20"/>
            <w:rPrChange w:id="1776"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777" w:author="Windows User" w:date="2023-09-28T11:17:00Z">
              <w:rPr>
                <w:rFonts w:ascii="GHEA Grapalat" w:hAnsi="GHEA Grapalat"/>
              </w:rPr>
            </w:rPrChange>
          </w:rPr>
          <w:delText>4</w:delText>
        </w:r>
        <w:r w:rsidRPr="00F6014B" w:rsidDel="00F6014B">
          <w:rPr>
            <w:rFonts w:ascii="GHEA Grapalat" w:hAnsi="GHEA Grapalat"/>
            <w:sz w:val="20"/>
            <w:szCs w:val="20"/>
            <w:rPrChange w:id="1778"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779"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780"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781"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782"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783"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784"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785"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786"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787"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788"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789"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790" w:author="Windows User" w:date="2023-09-28T11:17:00Z"/>
          <w:rFonts w:ascii="GHEA Grapalat" w:hAnsi="GHEA Grapalat"/>
          <w:sz w:val="20"/>
          <w:szCs w:val="20"/>
          <w:rPrChange w:id="1791" w:author="Windows User" w:date="2023-09-28T11:17:00Z">
            <w:rPr>
              <w:del w:id="1792" w:author="Windows User" w:date="2023-09-28T11:17:00Z"/>
              <w:rFonts w:ascii="GHEA Grapalat" w:hAnsi="GHEA Grapalat"/>
            </w:rPr>
          </w:rPrChange>
        </w:rPr>
        <w:pPrChange w:id="1793" w:author="Windows User" w:date="2023-09-28T11:17:00Z">
          <w:pPr>
            <w:widowControl w:val="0"/>
            <w:tabs>
              <w:tab w:val="left" w:pos="1134"/>
            </w:tabs>
            <w:spacing w:after="160"/>
            <w:ind w:firstLine="567"/>
            <w:jc w:val="both"/>
          </w:pPr>
        </w:pPrChange>
      </w:pPr>
      <w:del w:id="1794" w:author="Windows User" w:date="2023-09-28T11:17:00Z">
        <w:r w:rsidRPr="00F6014B" w:rsidDel="00F6014B">
          <w:rPr>
            <w:rFonts w:ascii="GHEA Grapalat" w:hAnsi="GHEA Grapalat"/>
            <w:sz w:val="20"/>
            <w:szCs w:val="20"/>
            <w:rPrChange w:id="1795"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796"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797"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798"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799"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800"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801"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802"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803"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804"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805"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806"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807" w:author="Windows User" w:date="2023-09-28T11:17:00Z"/>
          <w:rFonts w:ascii="GHEA Grapalat" w:hAnsi="GHEA Grapalat" w:cs="Sylfaen"/>
          <w:sz w:val="20"/>
          <w:szCs w:val="20"/>
          <w:rPrChange w:id="1808" w:author="Windows User" w:date="2023-09-28T11:17:00Z">
            <w:rPr>
              <w:del w:id="1809" w:author="Windows User" w:date="2023-09-28T11:17:00Z"/>
              <w:rFonts w:ascii="GHEA Grapalat" w:hAnsi="GHEA Grapalat" w:cs="Sylfaen"/>
            </w:rPr>
          </w:rPrChange>
        </w:rPr>
        <w:pPrChange w:id="1810" w:author="Windows User" w:date="2023-09-28T11:17:00Z">
          <w:pPr>
            <w:widowControl w:val="0"/>
            <w:tabs>
              <w:tab w:val="left" w:pos="1134"/>
            </w:tabs>
            <w:spacing w:after="160"/>
            <w:ind w:firstLine="567"/>
            <w:jc w:val="both"/>
          </w:pPr>
        </w:pPrChange>
      </w:pPr>
      <w:del w:id="1811" w:author="Windows User" w:date="2023-09-28T11:17:00Z">
        <w:r w:rsidRPr="00F6014B" w:rsidDel="00F6014B">
          <w:rPr>
            <w:rFonts w:ascii="GHEA Grapalat" w:hAnsi="GHEA Grapalat"/>
            <w:sz w:val="20"/>
            <w:szCs w:val="20"/>
            <w:rPrChange w:id="1812"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813" w:author="Windows User" w:date="2023-09-28T11:17:00Z"/>
          <w:rFonts w:ascii="GHEA Grapalat" w:hAnsi="GHEA Grapalat" w:cs="Sylfaen"/>
          <w:sz w:val="20"/>
          <w:szCs w:val="20"/>
          <w:rPrChange w:id="1814" w:author="Windows User" w:date="2023-09-28T11:17:00Z">
            <w:rPr>
              <w:del w:id="1815" w:author="Windows User" w:date="2023-09-28T11:17:00Z"/>
              <w:rFonts w:ascii="GHEA Grapalat" w:hAnsi="GHEA Grapalat" w:cs="Sylfaen"/>
            </w:rPr>
          </w:rPrChange>
        </w:rPr>
        <w:pPrChange w:id="1816"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817" w:author="Windows User" w:date="2023-09-28T11:17:00Z"/>
          <w:rFonts w:ascii="GHEA Grapalat" w:hAnsi="GHEA Grapalat" w:cs="Sylfaen"/>
          <w:sz w:val="20"/>
          <w:szCs w:val="20"/>
          <w:rPrChange w:id="1818" w:author="Windows User" w:date="2023-09-28T11:17:00Z">
            <w:rPr>
              <w:del w:id="1819" w:author="Windows User" w:date="2023-09-28T11:17:00Z"/>
              <w:rFonts w:ascii="GHEA Grapalat" w:hAnsi="GHEA Grapalat" w:cs="Sylfaen"/>
            </w:rPr>
          </w:rPrChange>
        </w:rPr>
        <w:pPrChange w:id="1820"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821" w:author="Windows User" w:date="2023-09-28T11:17:00Z">
            <w:rPr>
              <w:rFonts w:ascii="GHEA Grapalat" w:hAnsi="GHEA Grapalat"/>
              <w:b/>
            </w:rPr>
          </w:rPrChange>
        </w:rPr>
        <w:pPrChange w:id="1822" w:author="Windows User" w:date="2023-09-28T11:17:00Z">
          <w:pPr>
            <w:widowControl w:val="0"/>
            <w:spacing w:after="160"/>
            <w:jc w:val="center"/>
          </w:pPr>
        </w:pPrChange>
      </w:pPr>
      <w:r w:rsidRPr="00F6014B">
        <w:rPr>
          <w:rFonts w:ascii="GHEA Grapalat" w:hAnsi="GHEA Grapalat"/>
          <w:b/>
          <w:sz w:val="20"/>
          <w:szCs w:val="20"/>
          <w:rPrChange w:id="1823"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824" w:author="Windows User" w:date="2023-09-28T11:17:00Z">
            <w:rPr>
              <w:rFonts w:ascii="GHEA Grapalat" w:hAnsi="GHEA Grapalat"/>
              <w:b/>
            </w:rPr>
          </w:rPrChange>
        </w:rPr>
        <w:br/>
      </w:r>
      <w:r w:rsidR="00807178" w:rsidRPr="00F6014B">
        <w:rPr>
          <w:rFonts w:ascii="GHEA Grapalat" w:hAnsi="GHEA Grapalat"/>
          <w:b/>
          <w:sz w:val="20"/>
          <w:szCs w:val="20"/>
          <w:rPrChange w:id="1825"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826" w:author="Windows User" w:date="2024-02-06T13:38:00Z"/>
          <w:rFonts w:ascii="GHEA Grapalat" w:hAnsi="GHEA Grapalat" w:cs="Tahoma"/>
          <w:rPrChange w:id="1827" w:author="Windows User" w:date="2023-09-28T11:17:00Z">
            <w:rPr>
              <w:del w:id="1828" w:author="Windows User" w:date="2024-02-06T13:38:00Z"/>
              <w:rFonts w:ascii="GHEA Grapalat" w:hAnsi="GHEA Grapalat" w:cs="Tahoma"/>
              <w:sz w:val="24"/>
              <w:szCs w:val="24"/>
            </w:rPr>
          </w:rPrChange>
        </w:rPr>
        <w:pPrChange w:id="1829"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830" w:author="Windows User" w:date="2024-02-06T13:38:00Z">
        <w:r w:rsidRPr="00B111A5" w:rsidDel="00B111A5">
          <w:rPr>
            <w:rFonts w:ascii="GHEA Grapalat" w:hAnsi="GHEA Grapalat"/>
            <w:b/>
            <w:i/>
            <w:rPrChange w:id="1831" w:author="Windows User" w:date="2024-02-06T13:38:00Z">
              <w:rPr>
                <w:rFonts w:ascii="GHEA Grapalat" w:hAnsi="GHEA Grapalat"/>
              </w:rPr>
            </w:rPrChange>
          </w:rPr>
          <w:delText>"</w:delText>
        </w:r>
      </w:del>
      <w:ins w:id="1832" w:author="Windows User" w:date="2023-09-28T11:18:00Z">
        <w:r w:rsidR="00F6014B" w:rsidRPr="00B111A5">
          <w:rPr>
            <w:rFonts w:ascii="GHEA Grapalat" w:hAnsi="GHEA Grapalat"/>
            <w:b/>
            <w:i/>
            <w:rPrChange w:id="1833" w:author="Windows User" w:date="2024-02-06T13:38:00Z">
              <w:rPr>
                <w:rFonts w:ascii="GHEA Grapalat" w:hAnsi="GHEA Grapalat"/>
              </w:rPr>
            </w:rPrChange>
          </w:rPr>
          <w:t>7</w:t>
        </w:r>
      </w:ins>
      <w:del w:id="1834" w:author="Windows User" w:date="2023-09-28T11:18:00Z">
        <w:r w:rsidRPr="00B111A5" w:rsidDel="00F6014B">
          <w:rPr>
            <w:rFonts w:ascii="GHEA Grapalat" w:hAnsi="GHEA Grapalat"/>
            <w:b/>
            <w:i/>
            <w:rPrChange w:id="1835" w:author="Windows User" w:date="2024-02-06T13:38:00Z">
              <w:rPr>
                <w:rFonts w:ascii="GHEA Grapalat" w:hAnsi="GHEA Grapalat"/>
              </w:rPr>
            </w:rPrChange>
          </w:rPr>
          <w:delText>—"</w:delText>
        </w:r>
      </w:del>
      <w:r w:rsidRPr="00B111A5">
        <w:rPr>
          <w:rFonts w:ascii="GHEA Grapalat" w:hAnsi="GHEA Grapalat"/>
          <w:b/>
          <w:i/>
          <w:rPrChange w:id="1836" w:author="Windows User" w:date="2024-02-06T13:38:00Z">
            <w:rPr>
              <w:rFonts w:ascii="GHEA Grapalat" w:hAnsi="GHEA Grapalat"/>
            </w:rPr>
          </w:rPrChange>
        </w:rPr>
        <w:t>-</w:t>
      </w:r>
      <w:del w:id="1837" w:author="Windows User" w:date="2023-09-28T11:18:00Z">
        <w:r w:rsidRPr="00B111A5" w:rsidDel="00F6014B">
          <w:rPr>
            <w:rFonts w:ascii="GHEA Grapalat" w:hAnsi="GHEA Grapalat"/>
            <w:b/>
            <w:i/>
            <w:rPrChange w:id="1838" w:author="Windows User" w:date="2024-02-06T13:38:00Z">
              <w:rPr>
                <w:rFonts w:ascii="GHEA Grapalat" w:hAnsi="GHEA Grapalat"/>
              </w:rPr>
            </w:rPrChange>
          </w:rPr>
          <w:delText>ы</w:delText>
        </w:r>
      </w:del>
      <w:ins w:id="1839" w:author="Windows User" w:date="2023-09-28T11:18:00Z">
        <w:r w:rsidR="00F6014B" w:rsidRPr="00B111A5">
          <w:rPr>
            <w:rFonts w:ascii="GHEA Grapalat" w:hAnsi="GHEA Grapalat"/>
            <w:b/>
            <w:i/>
            <w:rPrChange w:id="1840" w:author="Windows User" w:date="2024-02-06T13:38:00Z">
              <w:rPr>
                <w:rFonts w:ascii="GHEA Grapalat" w:hAnsi="GHEA Grapalat"/>
              </w:rPr>
            </w:rPrChange>
          </w:rPr>
          <w:t>о</w:t>
        </w:r>
      </w:ins>
      <w:r w:rsidRPr="00B111A5">
        <w:rPr>
          <w:rFonts w:ascii="GHEA Grapalat" w:hAnsi="GHEA Grapalat"/>
          <w:b/>
          <w:i/>
          <w:rPrChange w:id="1841" w:author="Windows User" w:date="2024-02-06T13:38:00Z">
            <w:rPr>
              <w:rFonts w:ascii="GHEA Grapalat" w:hAnsi="GHEA Grapalat"/>
            </w:rPr>
          </w:rPrChange>
        </w:rPr>
        <w:t>й день в</w:t>
      </w:r>
      <w:ins w:id="1842" w:author="Windows User" w:date="2023-09-28T11:18:00Z">
        <w:r w:rsidR="00F6014B" w:rsidRPr="00B111A5">
          <w:rPr>
            <w:rFonts w:ascii="GHEA Grapalat" w:hAnsi="GHEA Grapalat"/>
            <w:b/>
            <w:i/>
            <w:rPrChange w:id="1843" w:author="Windows User" w:date="2024-02-06T13:38:00Z">
              <w:rPr>
                <w:rFonts w:ascii="GHEA Grapalat" w:hAnsi="GHEA Grapalat"/>
              </w:rPr>
            </w:rPrChange>
          </w:rPr>
          <w:t xml:space="preserve"> 11.00</w:t>
        </w:r>
      </w:ins>
      <w:r w:rsidRPr="00F6014B">
        <w:rPr>
          <w:rFonts w:ascii="GHEA Grapalat" w:hAnsi="GHEA Grapalat"/>
        </w:rPr>
        <w:t xml:space="preserve"> </w:t>
      </w:r>
      <w:del w:id="1844" w:author="Windows User" w:date="2023-09-28T11:18:00Z">
        <w:r w:rsidRPr="00F6014B" w:rsidDel="00F6014B">
          <w:rPr>
            <w:rFonts w:ascii="GHEA Grapalat" w:hAnsi="GHEA Grapalat"/>
          </w:rPr>
          <w:delText>"</w:delText>
        </w:r>
      </w:del>
      <w:r w:rsidRPr="00F6014B">
        <w:rPr>
          <w:rFonts w:ascii="GHEA Grapalat" w:hAnsi="GHEA Grapalat"/>
        </w:rPr>
        <w:t>час</w:t>
      </w:r>
      <w:ins w:id="1845" w:author="Windows User" w:date="2023-09-28T11:18:00Z">
        <w:r w:rsidR="00F6014B">
          <w:rPr>
            <w:rFonts w:ascii="GHEA Grapalat" w:hAnsi="GHEA Grapalat"/>
          </w:rPr>
          <w:t>ов</w:t>
        </w:r>
      </w:ins>
      <w:del w:id="1846"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847" w:author="Windows User" w:date="2024-02-06T13:38:00Z"/>
          <w:rFonts w:ascii="GHEA Grapalat" w:hAnsi="GHEA Grapalat"/>
        </w:rPr>
        <w:pPrChange w:id="1848"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849" w:author="Windows User" w:date="2024-02-06T13:38:00Z"/>
          <w:rFonts w:ascii="GHEA Grapalat" w:hAnsi="GHEA Grapalat"/>
          <w:rPrChange w:id="1850" w:author="Windows User" w:date="2023-09-28T11:17:00Z">
            <w:rPr>
              <w:del w:id="1851" w:author="Windows User" w:date="2024-02-06T13:38:00Z"/>
              <w:rFonts w:ascii="GHEA Grapalat" w:hAnsi="GHEA Grapalat"/>
            </w:rPr>
          </w:rPrChange>
        </w:rPr>
        <w:pPrChange w:id="1852"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853" w:author="Windows User" w:date="2023-09-28T11:17:00Z">
            <w:rPr>
              <w:rFonts w:ascii="GHEA Grapalat" w:hAnsi="GHEA Grapalat"/>
            </w:rPr>
          </w:rPrChange>
        </w:rPr>
        <w:t xml:space="preserve"> и оценке</w:t>
      </w:r>
      <w:r w:rsidRPr="00F6014B">
        <w:rPr>
          <w:rFonts w:ascii="GHEA Grapalat" w:hAnsi="GHEA Grapalat"/>
          <w:rPrChange w:id="1854" w:author="Windows User" w:date="2023-09-28T11:17:00Z">
            <w:rPr>
              <w:rFonts w:ascii="GHEA Grapalat" w:hAnsi="GHEA Grapalat"/>
            </w:rPr>
          </w:rPrChange>
        </w:rPr>
        <w:t xml:space="preserve"> заявок</w:t>
      </w:r>
      <w:r w:rsidR="00C64E56" w:rsidRPr="00F6014B">
        <w:rPr>
          <w:rFonts w:ascii="GHEA Grapalat" w:hAnsi="GHEA Grapalat"/>
          <w:rPrChange w:id="1855"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56" w:author="Windows User" w:date="2024-02-06T13:38:00Z"/>
          <w:rFonts w:ascii="GHEA Grapalat" w:hAnsi="GHEA Grapalat"/>
        </w:rPr>
        <w:pPrChange w:id="1857"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858" w:author="Windows User" w:date="2024-02-06T13:38:00Z"/>
          <w:rFonts w:ascii="GHEA Grapalat" w:hAnsi="GHEA Grapalat"/>
          <w:rPrChange w:id="1859" w:author="Windows User" w:date="2023-09-28T11:17:00Z">
            <w:rPr>
              <w:del w:id="1860" w:author="Windows User" w:date="2024-02-06T13:38:00Z"/>
              <w:rFonts w:ascii="GHEA Grapalat" w:hAnsi="GHEA Grapalat"/>
            </w:rPr>
          </w:rPrChange>
        </w:rPr>
        <w:pPrChange w:id="1861"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862"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863" w:author="Windows User" w:date="2023-09-28T11:17:00Z">
            <w:rPr>
              <w:rFonts w:ascii="GHEA Grapalat" w:hAnsi="GHEA Grapalat"/>
            </w:rPr>
          </w:rPrChange>
        </w:rPr>
        <w:t xml:space="preserve">закупки </w:t>
      </w:r>
      <w:r w:rsidR="00576D5D" w:rsidRPr="00F6014B">
        <w:rPr>
          <w:rFonts w:ascii="GHEA Grapalat" w:hAnsi="GHEA Grapalat"/>
          <w:rPrChange w:id="1864"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865"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66" w:author="Windows User" w:date="2024-02-06T13:38:00Z"/>
          <w:rFonts w:ascii="GHEA Grapalat" w:hAnsi="GHEA Grapalat"/>
        </w:rPr>
        <w:pPrChange w:id="1867"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68" w:author="Windows User" w:date="2024-02-06T13:38:00Z"/>
          <w:rFonts w:ascii="GHEA Grapalat" w:hAnsi="GHEA Grapalat"/>
          <w:rPrChange w:id="1869" w:author="Windows User" w:date="2023-09-28T11:17:00Z">
            <w:rPr>
              <w:del w:id="1870" w:author="Windows User" w:date="2024-02-06T13:38:00Z"/>
              <w:rFonts w:ascii="GHEA Grapalat" w:hAnsi="GHEA Grapalat"/>
            </w:rPr>
          </w:rPrChange>
        </w:rPr>
        <w:pPrChange w:id="1871"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872" w:author="Windows User" w:date="2024-02-06T13:38:00Z"/>
          <w:rFonts w:ascii="GHEA Grapalat" w:hAnsi="GHEA Grapalat"/>
        </w:rPr>
        <w:pPrChange w:id="1873"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74" w:author="Windows User" w:date="2024-02-06T13:38:00Z"/>
          <w:rFonts w:ascii="GHEA Grapalat" w:hAnsi="GHEA Grapalat"/>
          <w:rPrChange w:id="1875" w:author="Windows User" w:date="2023-09-28T11:17:00Z">
            <w:rPr>
              <w:del w:id="1876" w:author="Windows User" w:date="2024-02-06T13:38:00Z"/>
              <w:rFonts w:ascii="GHEA Grapalat" w:hAnsi="GHEA Grapalat"/>
            </w:rPr>
          </w:rPrChange>
        </w:rPr>
        <w:pPrChange w:id="1877"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878"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879" w:author="Windows User" w:date="2024-02-06T13:38:00Z"/>
          <w:rFonts w:ascii="GHEA Grapalat" w:hAnsi="GHEA Grapalat"/>
        </w:rPr>
        <w:pPrChange w:id="1880"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81" w:author="Windows User" w:date="2024-02-06T13:38:00Z"/>
          <w:rFonts w:ascii="GHEA Grapalat" w:hAnsi="GHEA Grapalat"/>
          <w:rPrChange w:id="1882" w:author="Windows User" w:date="2023-09-28T11:17:00Z">
            <w:rPr>
              <w:del w:id="1883" w:author="Windows User" w:date="2024-02-06T13:38:00Z"/>
              <w:rFonts w:ascii="GHEA Grapalat" w:hAnsi="GHEA Grapalat"/>
            </w:rPr>
          </w:rPrChange>
        </w:rPr>
        <w:pPrChange w:id="1884"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885"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886"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887" w:author="Windows User" w:date="2024-02-06T13:38:00Z"/>
          <w:rFonts w:ascii="GHEA Grapalat" w:hAnsi="GHEA Grapalat"/>
        </w:rPr>
        <w:pPrChange w:id="1888"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89" w:author="Windows User" w:date="2024-02-06T13:38:00Z"/>
          <w:rFonts w:ascii="GHEA Grapalat" w:hAnsi="GHEA Grapalat" w:cs="Sylfaen"/>
          <w:rPrChange w:id="1890" w:author="Windows User" w:date="2023-09-28T11:17:00Z">
            <w:rPr>
              <w:del w:id="1891" w:author="Windows User" w:date="2024-02-06T13:38:00Z"/>
              <w:rFonts w:ascii="GHEA Grapalat" w:hAnsi="GHEA Grapalat" w:cs="Sylfaen"/>
            </w:rPr>
          </w:rPrChange>
        </w:rPr>
        <w:pPrChange w:id="1892"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893"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894" w:author="Windows User" w:date="2024-02-06T13:38:00Z"/>
          <w:rFonts w:ascii="GHEA Grapalat" w:hAnsi="GHEA Grapalat"/>
        </w:rPr>
        <w:pPrChange w:id="1895"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896" w:author="Windows User" w:date="2024-02-06T13:38:00Z"/>
          <w:rFonts w:ascii="GHEA Grapalat" w:hAnsi="GHEA Grapalat" w:cs="Sylfaen"/>
          <w:rPrChange w:id="1897" w:author="Windows User" w:date="2023-09-28T11:17:00Z">
            <w:rPr>
              <w:del w:id="1898" w:author="Windows User" w:date="2024-02-06T13:38:00Z"/>
              <w:rFonts w:ascii="GHEA Grapalat" w:hAnsi="GHEA Grapalat" w:cs="Sylfaen"/>
            </w:rPr>
          </w:rPrChange>
        </w:rPr>
        <w:pPrChange w:id="1899"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900" w:author="Windows User" w:date="2023-09-28T11:17:00Z">
            <w:rPr>
              <w:rFonts w:ascii="GHEA Grapalat" w:hAnsi="GHEA Grapalat"/>
            </w:rPr>
          </w:rPrChange>
        </w:rPr>
        <w:tab/>
      </w:r>
      <w:r w:rsidRPr="00F6014B">
        <w:rPr>
          <w:rFonts w:ascii="GHEA Grapalat" w:hAnsi="GHEA Grapalat"/>
          <w:rPrChange w:id="1901"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902" w:author="Windows User" w:date="2024-02-06T13:38:00Z"/>
          <w:rFonts w:ascii="GHEA Grapalat" w:hAnsi="GHEA Grapalat"/>
        </w:rPr>
        <w:pPrChange w:id="1903"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904" w:author="Windows User" w:date="2024-02-06T13:38:00Z"/>
          <w:rFonts w:ascii="GHEA Grapalat" w:hAnsi="GHEA Grapalat"/>
          <w:rPrChange w:id="1905" w:author="Windows User" w:date="2023-09-28T11:17:00Z">
            <w:rPr>
              <w:del w:id="1906" w:author="Windows User" w:date="2024-02-06T13:38:00Z"/>
            </w:rPr>
          </w:rPrChange>
        </w:rPr>
        <w:pPrChange w:id="1907"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908"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909" w:author="Windows User" w:date="2023-09-28T11:17:00Z">
            <w:rPr>
              <w:rFonts w:ascii="GHEA Grapalat" w:hAnsi="GHEA Grapalat"/>
            </w:rPr>
          </w:rPrChange>
        </w:rPr>
        <w:t xml:space="preserve">в </w:t>
      </w:r>
      <w:r w:rsidR="00CA7C54" w:rsidRPr="00F6014B">
        <w:rPr>
          <w:rFonts w:ascii="GHEA Grapalat" w:hAnsi="GHEA Grapalat"/>
          <w:rPrChange w:id="1910" w:author="Windows User" w:date="2023-09-28T11:17:00Z">
            <w:rPr>
              <w:rFonts w:ascii="GHEA Grapalat" w:hAnsi="GHEA Grapalat"/>
            </w:rPr>
          </w:rPrChange>
        </w:rPr>
        <w:t>процедур</w:t>
      </w:r>
      <w:r w:rsidR="00D42D33" w:rsidRPr="00F6014B">
        <w:rPr>
          <w:rFonts w:ascii="GHEA Grapalat" w:hAnsi="GHEA Grapalat"/>
          <w:rPrChange w:id="1911" w:author="Windows User" w:date="2023-09-28T11:17:00Z">
            <w:rPr>
              <w:rFonts w:ascii="GHEA Grapalat" w:hAnsi="GHEA Grapalat"/>
            </w:rPr>
          </w:rPrChange>
        </w:rPr>
        <w:t>е</w:t>
      </w:r>
      <w:r w:rsidR="00CA7C54" w:rsidRPr="00F6014B">
        <w:rPr>
          <w:rFonts w:ascii="GHEA Grapalat" w:hAnsi="GHEA Grapalat"/>
          <w:rPrChange w:id="1912"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913" w:author="Windows User" w:date="2023-09-28T11:17:00Z">
            <w:rPr>
              <w:rFonts w:ascii="GHEA Grapalat" w:hAnsi="GHEA Grapalat"/>
            </w:rPr>
          </w:rPrChange>
        </w:rPr>
        <w:t xml:space="preserve"> лотов</w:t>
      </w:r>
      <w:r w:rsidR="00CA7C54" w:rsidRPr="00F6014B">
        <w:rPr>
          <w:rFonts w:ascii="GHEA Grapalat" w:hAnsi="GHEA Grapalat"/>
          <w:rPrChange w:id="1914" w:author="Windows User" w:date="2023-09-28T11:17:00Z">
            <w:rPr>
              <w:rFonts w:ascii="GHEA Grapalat" w:hAnsi="GHEA Grapalat"/>
            </w:rPr>
          </w:rPrChange>
        </w:rPr>
        <w:t xml:space="preserve">- оценка </w:t>
      </w:r>
      <w:r w:rsidR="009A796C" w:rsidRPr="00F6014B">
        <w:rPr>
          <w:rFonts w:ascii="GHEA Grapalat" w:hAnsi="GHEA Grapalat"/>
          <w:rPrChange w:id="1915"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916" w:author="Windows User" w:date="2023-09-28T11:17:00Z">
            <w:rPr>
              <w:rFonts w:ascii="GHEA Grapalat" w:hAnsi="GHEA Grapalat"/>
            </w:rPr>
          </w:rPrChange>
        </w:rPr>
        <w:t>пятнадцати</w:t>
      </w:r>
      <w:r w:rsidR="00CA7C54" w:rsidRPr="00F6014B">
        <w:rPr>
          <w:rFonts w:ascii="GHEA Grapalat" w:hAnsi="GHEA Grapalat"/>
          <w:rPrChange w:id="1917" w:author="Windows User" w:date="2023-09-28T11:17:00Z">
            <w:rPr>
              <w:rFonts w:ascii="GHEA Grapalat" w:hAnsi="GHEA Grapalat"/>
            </w:rPr>
          </w:rPrChange>
        </w:rPr>
        <w:t xml:space="preserve"> </w:t>
      </w:r>
      <w:r w:rsidR="009A796C" w:rsidRPr="00F6014B">
        <w:rPr>
          <w:rFonts w:ascii="GHEA Grapalat" w:hAnsi="GHEA Grapalat"/>
          <w:rPrChange w:id="1918"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919" w:author="Windows User" w:date="2023-09-28T11:17:00Z">
            <w:rPr>
              <w:rFonts w:ascii="GHEA Grapalat" w:hAnsi="GHEA Grapalat"/>
            </w:rPr>
          </w:rPrChange>
        </w:rPr>
        <w:t xml:space="preserve"> при превышении-</w:t>
      </w:r>
      <w:r w:rsidR="009A796C" w:rsidRPr="00F6014B">
        <w:rPr>
          <w:rFonts w:ascii="GHEA Grapalat" w:hAnsi="GHEA Grapalat"/>
          <w:rPrChange w:id="1920" w:author="Windows User" w:date="2023-09-28T11:17:00Z">
            <w:rPr>
              <w:rFonts w:ascii="GHEA Grapalat" w:hAnsi="GHEA Grapalat"/>
            </w:rPr>
          </w:rPrChange>
        </w:rPr>
        <w:t xml:space="preserve"> в течение </w:t>
      </w:r>
      <w:r w:rsidR="000C324B" w:rsidRPr="00F6014B">
        <w:rPr>
          <w:rFonts w:ascii="GHEA Grapalat" w:hAnsi="GHEA Grapalat"/>
          <w:rPrChange w:id="1921" w:author="Windows User" w:date="2023-09-28T11:17:00Z">
            <w:rPr>
              <w:rFonts w:ascii="GHEA Grapalat" w:hAnsi="GHEA Grapalat"/>
            </w:rPr>
          </w:rPrChange>
        </w:rPr>
        <w:t>двадцати</w:t>
      </w:r>
      <w:r w:rsidR="00CA7C54" w:rsidRPr="00F6014B">
        <w:rPr>
          <w:rFonts w:ascii="GHEA Grapalat" w:hAnsi="GHEA Grapalat"/>
          <w:rPrChange w:id="1922" w:author="Windows User" w:date="2023-09-28T11:17:00Z">
            <w:rPr>
              <w:rFonts w:ascii="GHEA Grapalat" w:hAnsi="GHEA Grapalat"/>
            </w:rPr>
          </w:rPrChange>
        </w:rPr>
        <w:t xml:space="preserve"> </w:t>
      </w:r>
      <w:r w:rsidR="009A796C" w:rsidRPr="00F6014B">
        <w:rPr>
          <w:rFonts w:ascii="GHEA Grapalat" w:hAnsi="GHEA Grapalat"/>
          <w:rPrChange w:id="1923" w:author="Windows User" w:date="2023-09-28T11:17:00Z">
            <w:rPr>
              <w:rFonts w:ascii="GHEA Grapalat" w:hAnsi="GHEA Grapalat"/>
            </w:rPr>
          </w:rPrChange>
        </w:rPr>
        <w:t>рабочих дней.</w:t>
      </w:r>
    </w:p>
    <w:p w:rsidR="00B111A5" w:rsidRDefault="00B111A5">
      <w:pPr>
        <w:pStyle w:val="BodyTextIndent2"/>
        <w:spacing w:line="240" w:lineRule="auto"/>
        <w:rPr>
          <w:ins w:id="1924" w:author="Windows User" w:date="2024-02-06T13:38:00Z"/>
          <w:rFonts w:ascii="GHEA Grapalat" w:hAnsi="GHEA Grapalat"/>
        </w:rPr>
        <w:pPrChange w:id="1925"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926" w:author="Windows User" w:date="2023-09-28T11:20:00Z"/>
          <w:rFonts w:ascii="GHEA Grapalat" w:hAnsi="GHEA Grapalat" w:cs="Sylfaen"/>
          <w:rPrChange w:id="1927" w:author="Windows User" w:date="2023-09-28T11:17:00Z">
            <w:rPr>
              <w:del w:id="1928" w:author="Windows User" w:date="2023-09-28T11:20:00Z"/>
              <w:rFonts w:ascii="GHEA Grapalat" w:hAnsi="GHEA Grapalat" w:cs="Sylfaen"/>
            </w:rPr>
          </w:rPrChange>
        </w:rPr>
        <w:pPrChange w:id="1929"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930"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931" w:author="Windows User" w:date="2023-09-28T11:17:00Z">
            <w:rPr>
              <w:rFonts w:ascii="GHEA Grapalat" w:hAnsi="GHEA Grapalat"/>
            </w:rPr>
          </w:rPrChange>
        </w:rPr>
        <w:t xml:space="preserve"> и оценке </w:t>
      </w:r>
      <w:r w:rsidRPr="00F6014B">
        <w:rPr>
          <w:rFonts w:ascii="GHEA Grapalat" w:hAnsi="GHEA Grapalat"/>
          <w:rPrChange w:id="1932"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933"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934"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935"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936" w:author="Windows User" w:date="2023-09-28T11:17:00Z">
            <w:rPr>
              <w:rFonts w:ascii="GHEA Grapalat" w:hAnsi="GHEA Grapalat"/>
            </w:rPr>
          </w:rPrChange>
        </w:rPr>
        <w:t>.</w:t>
      </w:r>
    </w:p>
    <w:p w:rsidR="00F6014B" w:rsidRDefault="00F6014B">
      <w:pPr>
        <w:pStyle w:val="BodyTextIndent2"/>
        <w:spacing w:line="240" w:lineRule="auto"/>
        <w:rPr>
          <w:ins w:id="1937" w:author="Windows User" w:date="2023-09-28T11:20:00Z"/>
          <w:rFonts w:ascii="GHEA Grapalat" w:hAnsi="GHEA Grapalat"/>
        </w:rPr>
        <w:pPrChange w:id="1938"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939" w:author="Windows User" w:date="2023-09-28T11:20:00Z"/>
          <w:rFonts w:ascii="GHEA Grapalat" w:hAnsi="GHEA Grapalat" w:cs="Sylfaen"/>
          <w:sz w:val="20"/>
          <w:szCs w:val="20"/>
          <w:rPrChange w:id="1940" w:author="Windows User" w:date="2023-09-28T11:17:00Z">
            <w:rPr>
              <w:del w:id="1941" w:author="Windows User" w:date="2023-09-28T11:20:00Z"/>
              <w:rFonts w:ascii="GHEA Grapalat" w:hAnsi="GHEA Grapalat" w:cs="Sylfaen"/>
              <w:sz w:val="24"/>
              <w:szCs w:val="24"/>
            </w:rPr>
          </w:rPrChange>
        </w:rPr>
        <w:pPrChange w:id="1942"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 xml:space="preserve">или непризнанных таковыми </w:t>
      </w:r>
      <w:r w:rsidR="006D73FB" w:rsidRPr="00F6014B">
        <w:rPr>
          <w:rFonts w:ascii="GHEA Grapalat" w:hAnsi="GHEA Grapalat"/>
          <w:sz w:val="20"/>
          <w:szCs w:val="20"/>
        </w:rPr>
        <w:lastRenderedPageBreak/>
        <w:t>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943" w:author="Windows User" w:date="2023-09-28T11:20:00Z"/>
          <w:rFonts w:ascii="GHEA Grapalat" w:hAnsi="GHEA Grapalat"/>
        </w:rPr>
        <w:pPrChange w:id="1944"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945" w:author="Windows User" w:date="2023-09-28T11:20:00Z"/>
          <w:rFonts w:ascii="GHEA Grapalat" w:hAnsi="GHEA Grapalat" w:cs="Sylfaen"/>
          <w:i/>
          <w:sz w:val="20"/>
        </w:rPr>
        <w:pPrChange w:id="1946"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947" w:author="Windows User" w:date="2023-09-28T11:17:00Z">
            <w:rPr>
              <w:rFonts w:ascii="GHEA Grapalat" w:hAnsi="GHEA Grapalat"/>
              <w:i/>
            </w:rPr>
          </w:rPrChange>
        </w:rPr>
        <w:t>8.</w:t>
      </w:r>
      <w:r w:rsidR="004C3E56" w:rsidRPr="00F6014B">
        <w:rPr>
          <w:rFonts w:ascii="GHEA Grapalat" w:hAnsi="GHEA Grapalat"/>
          <w:i/>
          <w:sz w:val="20"/>
          <w:szCs w:val="20"/>
          <w:rPrChange w:id="1948" w:author="Windows User" w:date="2023-09-28T11:17:00Z">
            <w:rPr>
              <w:rFonts w:ascii="GHEA Grapalat" w:hAnsi="GHEA Grapalat"/>
              <w:i/>
            </w:rPr>
          </w:rPrChange>
        </w:rPr>
        <w:t>4</w:t>
      </w:r>
      <w:r w:rsidR="00644850" w:rsidRPr="00F6014B">
        <w:rPr>
          <w:rFonts w:ascii="GHEA Grapalat" w:hAnsi="GHEA Grapalat"/>
          <w:i/>
          <w:sz w:val="20"/>
          <w:szCs w:val="20"/>
          <w:rPrChange w:id="1949" w:author="Windows User" w:date="2023-09-28T11:17:00Z">
            <w:rPr>
              <w:rFonts w:ascii="GHEA Grapalat" w:hAnsi="GHEA Grapalat"/>
              <w:i/>
            </w:rPr>
          </w:rPrChange>
        </w:rPr>
        <w:t>.</w:t>
      </w:r>
      <w:r w:rsidR="00644850" w:rsidRPr="00F6014B">
        <w:rPr>
          <w:rFonts w:ascii="GHEA Grapalat" w:hAnsi="GHEA Grapalat"/>
          <w:i/>
          <w:sz w:val="20"/>
          <w:szCs w:val="20"/>
          <w:rPrChange w:id="1950" w:author="Windows User" w:date="2023-09-28T11:17:00Z">
            <w:rPr>
              <w:rFonts w:ascii="GHEA Grapalat" w:hAnsi="GHEA Grapalat"/>
              <w:i/>
            </w:rPr>
          </w:rPrChange>
        </w:rPr>
        <w:tab/>
      </w:r>
      <w:r w:rsidRPr="00F6014B">
        <w:rPr>
          <w:rFonts w:ascii="GHEA Grapalat" w:hAnsi="GHEA Grapalat"/>
          <w:i/>
          <w:sz w:val="20"/>
          <w:szCs w:val="20"/>
          <w:rPrChange w:id="1951"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952" w:author="Windows User" w:date="2023-09-28T11:19:00Z">
        <w:r w:rsidR="00F6014B" w:rsidRPr="00B111A5">
          <w:rPr>
            <w:rFonts w:ascii="GHEA Grapalat" w:hAnsi="GHEA Grapalat"/>
            <w:i/>
            <w:sz w:val="20"/>
            <w:szCs w:val="20"/>
            <w:rPrChange w:id="1953"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954" w:author="Windows User" w:date="2023-09-28T11:19:00Z">
        <w:r w:rsidR="00644850" w:rsidRPr="00F6014B" w:rsidDel="00F6014B">
          <w:rPr>
            <w:rFonts w:ascii="GHEA Grapalat" w:hAnsi="GHEA Grapalat"/>
            <w:i/>
            <w:sz w:val="20"/>
            <w:szCs w:val="20"/>
            <w:rPrChange w:id="1955"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956"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957"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958"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959" w:author="Windows User" w:date="2023-09-28T11:17:00Z">
            <w:rPr>
              <w:rFonts w:ascii="GHEA Grapalat" w:hAnsi="GHEA Grapalat"/>
              <w:i/>
            </w:rPr>
          </w:rPrChange>
        </w:rPr>
        <w:t>.</w:t>
      </w:r>
      <w:ins w:id="1960"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961" w:author="Windows User" w:date="2023-09-28T11:20:00Z"/>
          <w:rFonts w:ascii="GHEA Grapalat" w:hAnsi="GHEA Grapalat" w:cs="Sylfaen"/>
          <w:i/>
          <w:sz w:val="20"/>
          <w:szCs w:val="20"/>
          <w:rPrChange w:id="1962" w:author="Windows User" w:date="2023-09-28T11:17:00Z">
            <w:rPr>
              <w:ins w:id="1963" w:author="Windows User" w:date="2023-09-28T11:20:00Z"/>
              <w:rFonts w:ascii="GHEA Grapalat" w:hAnsi="GHEA Grapalat" w:cs="Sylfaen"/>
              <w:i w:val="0"/>
              <w:sz w:val="24"/>
              <w:szCs w:val="24"/>
            </w:rPr>
          </w:rPrChange>
        </w:rPr>
        <w:pPrChange w:id="1964"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965" w:author="Windows User" w:date="2023-09-28T11:20:00Z"/>
          <w:rFonts w:ascii="GHEA Grapalat" w:hAnsi="GHEA Grapalat"/>
          <w:sz w:val="20"/>
          <w:szCs w:val="20"/>
          <w:rPrChange w:id="1966" w:author="Windows User" w:date="2023-09-28T11:17:00Z">
            <w:rPr>
              <w:del w:id="1967" w:author="Windows User" w:date="2023-09-28T11:20:00Z"/>
              <w:rFonts w:ascii="GHEA Grapalat" w:hAnsi="GHEA Grapalat"/>
              <w:sz w:val="24"/>
              <w:szCs w:val="24"/>
            </w:rPr>
          </w:rPrChange>
        </w:rPr>
        <w:pPrChange w:id="196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69" w:author="Windows User" w:date="2023-09-28T11:17:00Z">
            <w:rPr>
              <w:rFonts w:ascii="GHEA Grapalat" w:hAnsi="GHEA Grapalat"/>
            </w:rPr>
          </w:rPrChange>
        </w:rPr>
        <w:t>8.</w:t>
      </w:r>
      <w:r w:rsidR="001E1D4C" w:rsidRPr="00F6014B">
        <w:rPr>
          <w:rFonts w:ascii="GHEA Grapalat" w:hAnsi="GHEA Grapalat"/>
          <w:sz w:val="20"/>
          <w:szCs w:val="20"/>
          <w:rPrChange w:id="1970" w:author="Windows User" w:date="2023-09-28T11:17:00Z">
            <w:rPr>
              <w:rFonts w:ascii="GHEA Grapalat" w:hAnsi="GHEA Grapalat"/>
            </w:rPr>
          </w:rPrChange>
        </w:rPr>
        <w:t>5</w:t>
      </w:r>
      <w:r w:rsidRPr="00F6014B">
        <w:rPr>
          <w:rFonts w:ascii="GHEA Grapalat" w:hAnsi="GHEA Grapalat"/>
          <w:sz w:val="20"/>
          <w:szCs w:val="20"/>
          <w:rPrChange w:id="1971" w:author="Windows User" w:date="2023-09-28T11:17:00Z">
            <w:rPr>
              <w:rFonts w:ascii="GHEA Grapalat" w:hAnsi="GHEA Grapalat"/>
            </w:rPr>
          </w:rPrChange>
        </w:rPr>
        <w:t>.</w:t>
      </w:r>
      <w:r w:rsidR="00644850" w:rsidRPr="00F6014B">
        <w:rPr>
          <w:rFonts w:ascii="GHEA Grapalat" w:hAnsi="GHEA Grapalat"/>
          <w:sz w:val="20"/>
          <w:szCs w:val="20"/>
          <w:rPrChange w:id="1972" w:author="Windows User" w:date="2023-09-28T11:17:00Z">
            <w:rPr>
              <w:rFonts w:ascii="GHEA Grapalat" w:hAnsi="GHEA Grapalat"/>
            </w:rPr>
          </w:rPrChange>
        </w:rPr>
        <w:tab/>
      </w:r>
      <w:r w:rsidRPr="00F6014B">
        <w:rPr>
          <w:rFonts w:ascii="GHEA Grapalat" w:hAnsi="GHEA Grapalat"/>
          <w:sz w:val="20"/>
          <w:szCs w:val="20"/>
          <w:rPrChange w:id="1973"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974"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975" w:author="Windows User" w:date="2023-09-28T11:17:00Z">
            <w:rPr>
              <w:rFonts w:ascii="GHEA Grapalat" w:hAnsi="GHEA Grapalat"/>
            </w:rPr>
          </w:rPrChange>
        </w:rPr>
        <w:t xml:space="preserve">. </w:t>
      </w:r>
      <w:r w:rsidR="002F2045" w:rsidRPr="00F6014B">
        <w:rPr>
          <w:rFonts w:ascii="GHEA Grapalat" w:hAnsi="GHEA Grapalat"/>
          <w:sz w:val="20"/>
          <w:szCs w:val="20"/>
          <w:rPrChange w:id="1976"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977" w:author="Windows User" w:date="2023-09-28T11:17:00Z">
            <w:rPr>
              <w:rFonts w:ascii="GHEA Grapalat" w:hAnsi="GHEA Grapalat"/>
            </w:rPr>
          </w:rPrChange>
        </w:rPr>
        <w:t>.</w:t>
      </w:r>
    </w:p>
    <w:p w:rsidR="00F6014B" w:rsidRDefault="00F6014B">
      <w:pPr>
        <w:widowControl w:val="0"/>
        <w:spacing w:after="160"/>
        <w:ind w:firstLine="567"/>
        <w:contextualSpacing/>
        <w:jc w:val="both"/>
        <w:rPr>
          <w:ins w:id="1978" w:author="Windows User" w:date="2023-09-28T11:20:00Z"/>
          <w:rFonts w:ascii="GHEA Grapalat" w:hAnsi="GHEA Grapalat"/>
          <w:sz w:val="20"/>
        </w:rPr>
        <w:pPrChange w:id="1979"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980" w:author="Windows User" w:date="2023-09-28T11:20:00Z"/>
          <w:rFonts w:ascii="GHEA Grapalat" w:hAnsi="GHEA Grapalat" w:cs="Sylfaen"/>
          <w:sz w:val="20"/>
          <w:szCs w:val="20"/>
          <w:rPrChange w:id="1981" w:author="Windows User" w:date="2023-09-28T11:17:00Z">
            <w:rPr>
              <w:del w:id="1982" w:author="Windows User" w:date="2023-09-28T11:20:00Z"/>
              <w:rFonts w:ascii="GHEA Grapalat" w:hAnsi="GHEA Grapalat" w:cs="Sylfaen"/>
              <w:sz w:val="24"/>
              <w:szCs w:val="24"/>
            </w:rPr>
          </w:rPrChange>
        </w:rPr>
        <w:pPrChange w:id="198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84" w:author="Windows User" w:date="2023-09-28T11:17:00Z">
            <w:rPr>
              <w:rFonts w:ascii="GHEA Grapalat" w:hAnsi="GHEA Grapalat"/>
            </w:rPr>
          </w:rPrChange>
        </w:rPr>
        <w:t>При равенстве предложенных наименьших цен</w:t>
      </w:r>
      <w:del w:id="1985" w:author="Vardan" w:date="2022-10-29T23:54:00Z">
        <w:r w:rsidRPr="00F6014B" w:rsidDel="002164B3">
          <w:rPr>
            <w:rFonts w:ascii="GHEA Grapalat" w:hAnsi="GHEA Grapalat"/>
            <w:sz w:val="20"/>
            <w:szCs w:val="20"/>
            <w:rPrChange w:id="1986"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987" w:author="Windows User" w:date="2023-09-28T11:17:00Z">
            <w:rPr>
              <w:rFonts w:ascii="GHEA Grapalat" w:hAnsi="GHEA Grapalat"/>
            </w:rPr>
          </w:rPrChange>
        </w:rPr>
        <w:t>:</w:t>
      </w:r>
    </w:p>
    <w:p w:rsidR="00F6014B" w:rsidRDefault="00F6014B">
      <w:pPr>
        <w:widowControl w:val="0"/>
        <w:spacing w:after="160"/>
        <w:ind w:firstLine="567"/>
        <w:contextualSpacing/>
        <w:jc w:val="both"/>
        <w:rPr>
          <w:ins w:id="1988" w:author="Windows User" w:date="2023-09-28T11:20:00Z"/>
          <w:rFonts w:ascii="GHEA Grapalat" w:hAnsi="GHEA Grapalat"/>
          <w:sz w:val="20"/>
        </w:rPr>
        <w:pPrChange w:id="1989"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90" w:author="Windows User" w:date="2023-09-28T11:20:00Z"/>
          <w:rFonts w:ascii="GHEA Grapalat" w:hAnsi="GHEA Grapalat" w:cs="Sylfaen"/>
          <w:sz w:val="20"/>
          <w:szCs w:val="20"/>
          <w:rPrChange w:id="1991" w:author="Windows User" w:date="2023-09-28T11:17:00Z">
            <w:rPr>
              <w:del w:id="1992" w:author="Windows User" w:date="2023-09-28T11:20:00Z"/>
              <w:rFonts w:ascii="GHEA Grapalat" w:hAnsi="GHEA Grapalat" w:cs="Sylfaen"/>
              <w:sz w:val="24"/>
              <w:szCs w:val="24"/>
            </w:rPr>
          </w:rPrChange>
        </w:rPr>
        <w:pPrChange w:id="199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94" w:author="Windows User" w:date="2023-09-28T11:17:00Z">
            <w:rPr>
              <w:rFonts w:ascii="GHEA Grapalat" w:hAnsi="GHEA Grapalat"/>
            </w:rPr>
          </w:rPrChange>
        </w:rPr>
        <w:t>а.</w:t>
      </w:r>
      <w:r w:rsidR="00186559" w:rsidRPr="00F6014B">
        <w:rPr>
          <w:rFonts w:ascii="GHEA Grapalat" w:hAnsi="GHEA Grapalat"/>
          <w:sz w:val="20"/>
          <w:szCs w:val="20"/>
          <w:rPrChange w:id="1995" w:author="Windows User" w:date="2023-09-28T11:17:00Z">
            <w:rPr>
              <w:rFonts w:ascii="GHEA Grapalat" w:hAnsi="GHEA Grapalat"/>
            </w:rPr>
          </w:rPrChange>
        </w:rPr>
        <w:tab/>
      </w:r>
      <w:r w:rsidRPr="00F6014B">
        <w:rPr>
          <w:rFonts w:ascii="GHEA Grapalat" w:hAnsi="GHEA Grapalat"/>
          <w:sz w:val="20"/>
          <w:szCs w:val="20"/>
          <w:rPrChange w:id="1996"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997" w:author="Windows User" w:date="2023-09-28T11:17:00Z">
            <w:rPr>
              <w:rFonts w:ascii="GHEA Grapalat" w:hAnsi="GHEA Grapalat"/>
            </w:rPr>
          </w:rPrChange>
        </w:rPr>
        <w:t xml:space="preserve"> </w:t>
      </w:r>
      <w:r w:rsidR="00FC5859" w:rsidRPr="00F6014B">
        <w:rPr>
          <w:rFonts w:ascii="GHEA Grapalat" w:hAnsi="GHEA Grapalat"/>
          <w:sz w:val="20"/>
          <w:szCs w:val="20"/>
          <w:rPrChange w:id="1998"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999" w:author="Windows User" w:date="2023-09-28T11:17:00Z">
            <w:rPr>
              <w:rFonts w:ascii="GHEA Grapalat" w:hAnsi="GHEA Grapalat"/>
            </w:rPr>
          </w:rPrChange>
        </w:rPr>
        <w:t>и</w:t>
      </w:r>
      <w:r w:rsidR="00FC5859" w:rsidRPr="00F6014B">
        <w:rPr>
          <w:rFonts w:ascii="GHEA Grapalat" w:hAnsi="GHEA Grapalat"/>
          <w:sz w:val="20"/>
          <w:szCs w:val="20"/>
          <w:rPrChange w:id="2000"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2001"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2002"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2003"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2004" w:author="Windows User" w:date="2023-09-28T11:17:00Z">
            <w:rPr>
              <w:rFonts w:ascii="GHEA Grapalat" w:hAnsi="GHEA Grapalat"/>
            </w:rPr>
          </w:rPrChange>
        </w:rPr>
        <w:t>эти</w:t>
      </w:r>
      <w:r w:rsidRPr="00F6014B">
        <w:rPr>
          <w:rFonts w:ascii="GHEA Grapalat" w:hAnsi="GHEA Grapalat"/>
          <w:sz w:val="20"/>
          <w:szCs w:val="20"/>
          <w:rPrChange w:id="2005"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2006"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2007" w:author="Windows User" w:date="2023-09-28T11:20:00Z"/>
          <w:rFonts w:ascii="GHEA Grapalat" w:hAnsi="GHEA Grapalat"/>
          <w:sz w:val="20"/>
        </w:rPr>
        <w:pPrChange w:id="2008"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2009" w:author="Windows User" w:date="2023-09-28T11:20:00Z"/>
          <w:rFonts w:ascii="GHEA Grapalat" w:hAnsi="GHEA Grapalat" w:cs="Sylfaen"/>
          <w:sz w:val="20"/>
          <w:szCs w:val="20"/>
          <w:rPrChange w:id="2010" w:author="Windows User" w:date="2023-09-28T11:17:00Z">
            <w:rPr>
              <w:del w:id="2011" w:author="Windows User" w:date="2023-09-28T11:20:00Z"/>
              <w:rFonts w:ascii="GHEA Grapalat" w:hAnsi="GHEA Grapalat" w:cs="Sylfaen"/>
              <w:sz w:val="24"/>
              <w:szCs w:val="24"/>
            </w:rPr>
          </w:rPrChange>
        </w:rPr>
        <w:pPrChange w:id="201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13" w:author="Windows User" w:date="2023-09-28T11:17:00Z">
            <w:rPr>
              <w:rFonts w:ascii="GHEA Grapalat" w:hAnsi="GHEA Grapalat"/>
            </w:rPr>
          </w:rPrChange>
        </w:rPr>
        <w:t>б.</w:t>
      </w:r>
      <w:r w:rsidR="00186559" w:rsidRPr="00F6014B">
        <w:rPr>
          <w:rFonts w:ascii="GHEA Grapalat" w:hAnsi="GHEA Grapalat"/>
          <w:sz w:val="20"/>
          <w:szCs w:val="20"/>
          <w:rPrChange w:id="2014" w:author="Windows User" w:date="2023-09-28T11:17:00Z">
            <w:rPr>
              <w:rFonts w:ascii="GHEA Grapalat" w:hAnsi="GHEA Grapalat"/>
            </w:rPr>
          </w:rPrChange>
        </w:rPr>
        <w:tab/>
      </w:r>
      <w:r w:rsidRPr="00F6014B">
        <w:rPr>
          <w:rFonts w:ascii="GHEA Grapalat" w:hAnsi="GHEA Grapalat"/>
          <w:sz w:val="20"/>
          <w:szCs w:val="20"/>
          <w:rPrChange w:id="2015"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2016" w:author="Windows User" w:date="2023-09-28T11:17:00Z">
            <w:rPr>
              <w:rFonts w:ascii="GHEA Grapalat" w:hAnsi="GHEA Grapalat"/>
            </w:rPr>
          </w:rPrChange>
        </w:rPr>
        <w:t>в электронной форме</w:t>
      </w:r>
      <w:r w:rsidRPr="00F6014B">
        <w:rPr>
          <w:rFonts w:ascii="GHEA Grapalat" w:hAnsi="GHEA Grapalat"/>
          <w:sz w:val="20"/>
          <w:szCs w:val="20"/>
          <w:rPrChange w:id="2017"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2018"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2019" w:author="Windows User" w:date="2023-09-28T11:17:00Z">
            <w:rPr>
              <w:rFonts w:ascii="GHEA Grapalat" w:hAnsi="GHEA Grapalat"/>
            </w:rPr>
          </w:rPrChange>
        </w:rPr>
        <w:t xml:space="preserve"> </w:t>
      </w:r>
      <w:r w:rsidR="00BB7A52" w:rsidRPr="00F6014B">
        <w:rPr>
          <w:rFonts w:ascii="GHEA Grapalat" w:hAnsi="GHEA Grapalat"/>
          <w:sz w:val="20"/>
          <w:szCs w:val="20"/>
          <w:rPrChange w:id="2020"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2021"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2022" w:author="Windows User" w:date="2023-09-28T11:20:00Z"/>
          <w:rFonts w:ascii="GHEA Grapalat" w:hAnsi="GHEA Grapalat"/>
          <w:sz w:val="20"/>
        </w:rPr>
        <w:pPrChange w:id="202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2024" w:author="Windows User" w:date="2023-09-28T11:20:00Z"/>
          <w:rFonts w:ascii="GHEA Grapalat" w:hAnsi="GHEA Grapalat" w:cs="Sylfaen"/>
          <w:sz w:val="20"/>
          <w:szCs w:val="20"/>
          <w:rPrChange w:id="2025" w:author="Windows User" w:date="2023-09-28T11:17:00Z">
            <w:rPr>
              <w:del w:id="2026" w:author="Windows User" w:date="2023-09-28T11:20:00Z"/>
              <w:rFonts w:ascii="GHEA Grapalat" w:hAnsi="GHEA Grapalat" w:cs="Sylfaen"/>
              <w:sz w:val="24"/>
              <w:szCs w:val="24"/>
            </w:rPr>
          </w:rPrChange>
        </w:rPr>
        <w:pPrChange w:id="202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28" w:author="Windows User" w:date="2023-09-28T11:17:00Z">
            <w:rPr>
              <w:rFonts w:ascii="GHEA Grapalat" w:hAnsi="GHEA Grapalat"/>
            </w:rPr>
          </w:rPrChange>
        </w:rPr>
        <w:t>в.</w:t>
      </w:r>
      <w:r w:rsidR="00186559" w:rsidRPr="00F6014B">
        <w:rPr>
          <w:rFonts w:ascii="GHEA Grapalat" w:hAnsi="GHEA Grapalat"/>
          <w:sz w:val="20"/>
          <w:szCs w:val="20"/>
          <w:rPrChange w:id="2029" w:author="Windows User" w:date="2023-09-28T11:17:00Z">
            <w:rPr>
              <w:rFonts w:ascii="GHEA Grapalat" w:hAnsi="GHEA Grapalat"/>
            </w:rPr>
          </w:rPrChange>
        </w:rPr>
        <w:tab/>
      </w:r>
      <w:r w:rsidRPr="00F6014B">
        <w:rPr>
          <w:rFonts w:ascii="GHEA Grapalat" w:hAnsi="GHEA Grapalat"/>
          <w:sz w:val="20"/>
          <w:szCs w:val="20"/>
          <w:rPrChange w:id="2030"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2031" w:author="Windows User" w:date="2023-09-28T11:17:00Z">
            <w:rPr>
              <w:rFonts w:ascii="GHEA Grapalat" w:hAnsi="GHEA Grapalat"/>
            </w:rPr>
          </w:rPrChange>
        </w:rPr>
        <w:t xml:space="preserve">пятый </w:t>
      </w:r>
      <w:r w:rsidRPr="00F6014B">
        <w:rPr>
          <w:rFonts w:ascii="GHEA Grapalat" w:hAnsi="GHEA Grapalat"/>
          <w:sz w:val="20"/>
          <w:szCs w:val="20"/>
          <w:rPrChange w:id="2032"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2033" w:author="Windows User" w:date="2023-09-28T11:17:00Z">
            <w:rPr>
              <w:rFonts w:ascii="GHEA Grapalat" w:hAnsi="GHEA Grapalat"/>
            </w:rPr>
          </w:rPrChange>
        </w:rPr>
        <w:t>,</w:t>
      </w:r>
    </w:p>
    <w:p w:rsidR="00F6014B" w:rsidRDefault="00F6014B">
      <w:pPr>
        <w:widowControl w:val="0"/>
        <w:spacing w:after="160"/>
        <w:ind w:firstLine="567"/>
        <w:contextualSpacing/>
        <w:jc w:val="both"/>
        <w:rPr>
          <w:ins w:id="2034" w:author="Windows User" w:date="2023-09-28T11:20:00Z"/>
          <w:rFonts w:ascii="GHEA Grapalat" w:hAnsi="GHEA Grapalat"/>
          <w:sz w:val="20"/>
        </w:rPr>
        <w:pPrChange w:id="2035"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2036" w:author="Windows User" w:date="2023-09-28T11:20:00Z"/>
          <w:rFonts w:ascii="GHEA Grapalat" w:hAnsi="GHEA Grapalat" w:cs="Sylfaen"/>
          <w:sz w:val="20"/>
          <w:szCs w:val="20"/>
          <w:rPrChange w:id="2037" w:author="Windows User" w:date="2023-09-28T11:17:00Z">
            <w:rPr>
              <w:del w:id="2038" w:author="Windows User" w:date="2023-09-28T11:20:00Z"/>
              <w:rFonts w:ascii="GHEA Grapalat" w:hAnsi="GHEA Grapalat" w:cs="Sylfaen"/>
              <w:sz w:val="24"/>
              <w:szCs w:val="24"/>
            </w:rPr>
          </w:rPrChange>
        </w:rPr>
        <w:pPrChange w:id="203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40" w:author="Windows User" w:date="2023-09-28T11:17:00Z">
            <w:rPr>
              <w:rFonts w:ascii="GHEA Grapalat" w:hAnsi="GHEA Grapalat"/>
            </w:rPr>
          </w:rPrChange>
        </w:rPr>
        <w:t>г.</w:t>
      </w:r>
      <w:r w:rsidR="00186559" w:rsidRPr="00F6014B">
        <w:rPr>
          <w:rFonts w:ascii="GHEA Grapalat" w:hAnsi="GHEA Grapalat"/>
          <w:sz w:val="20"/>
          <w:szCs w:val="20"/>
          <w:rPrChange w:id="2041" w:author="Windows User" w:date="2023-09-28T11:17:00Z">
            <w:rPr>
              <w:rFonts w:ascii="GHEA Grapalat" w:hAnsi="GHEA Grapalat"/>
            </w:rPr>
          </w:rPrChange>
        </w:rPr>
        <w:tab/>
      </w:r>
      <w:r w:rsidRPr="00F6014B">
        <w:rPr>
          <w:rFonts w:ascii="GHEA Grapalat" w:hAnsi="GHEA Grapalat"/>
          <w:sz w:val="20"/>
          <w:szCs w:val="20"/>
          <w:rPrChange w:id="2042"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2043" w:author="Windows User" w:date="2023-09-28T11:17:00Z">
            <w:rPr>
              <w:rFonts w:ascii="GHEA Grapalat" w:hAnsi="GHEA Grapalat"/>
            </w:rPr>
          </w:rPrChange>
        </w:rPr>
        <w:t>другого участника</w:t>
      </w:r>
      <w:r w:rsidRPr="00F6014B">
        <w:rPr>
          <w:rFonts w:ascii="GHEA Grapalat" w:hAnsi="GHEA Grapalat"/>
          <w:sz w:val="20"/>
          <w:szCs w:val="20"/>
          <w:rPrChange w:id="2044"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2045" w:author="Windows User" w:date="2023-09-28T11:20:00Z"/>
          <w:rFonts w:ascii="GHEA Grapalat" w:hAnsi="GHEA Grapalat"/>
          <w:sz w:val="20"/>
        </w:rPr>
        <w:pPrChange w:id="2046"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2047" w:author="Vardan" w:date="2022-10-29T23:58:00Z"/>
          <w:del w:id="2048" w:author="Windows User" w:date="2023-09-28T11:20:00Z"/>
          <w:rFonts w:ascii="GHEA Grapalat" w:hAnsi="GHEA Grapalat"/>
          <w:sz w:val="20"/>
          <w:szCs w:val="20"/>
          <w:rPrChange w:id="2049" w:author="Windows User" w:date="2023-09-28T11:17:00Z">
            <w:rPr>
              <w:ins w:id="2050" w:author="Vardan" w:date="2022-10-29T23:58:00Z"/>
              <w:del w:id="2051" w:author="Windows User" w:date="2023-09-28T11:20:00Z"/>
              <w:rFonts w:ascii="GHEA Grapalat" w:hAnsi="GHEA Grapalat"/>
              <w:sz w:val="24"/>
              <w:szCs w:val="24"/>
            </w:rPr>
          </w:rPrChange>
        </w:rPr>
        <w:pPrChange w:id="205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53" w:author="Windows User" w:date="2023-09-28T11:17:00Z">
            <w:rPr>
              <w:rFonts w:ascii="GHEA Grapalat" w:hAnsi="GHEA Grapalat"/>
            </w:rPr>
          </w:rPrChange>
        </w:rPr>
        <w:t>д.</w:t>
      </w:r>
      <w:r w:rsidR="00186559" w:rsidRPr="00F6014B">
        <w:rPr>
          <w:rFonts w:ascii="GHEA Grapalat" w:hAnsi="GHEA Grapalat"/>
          <w:sz w:val="20"/>
          <w:szCs w:val="20"/>
          <w:rPrChange w:id="2054" w:author="Windows User" w:date="2023-09-28T11:17:00Z">
            <w:rPr>
              <w:rFonts w:ascii="GHEA Grapalat" w:hAnsi="GHEA Grapalat"/>
            </w:rPr>
          </w:rPrChange>
        </w:rPr>
        <w:tab/>
      </w:r>
      <w:r w:rsidRPr="00F6014B">
        <w:rPr>
          <w:rFonts w:ascii="GHEA Grapalat" w:hAnsi="GHEA Grapalat"/>
          <w:sz w:val="20"/>
          <w:szCs w:val="20"/>
          <w:rPrChange w:id="2055"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2056"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2057" w:author="Windows User" w:date="2023-09-28T11:17:00Z">
            <w:rPr>
              <w:rFonts w:ascii="GHEA Grapalat" w:hAnsi="GHEA Grapalat"/>
            </w:rPr>
          </w:rPrChange>
        </w:rPr>
        <w:t>участниками</w:t>
      </w:r>
      <w:r w:rsidR="001D129F" w:rsidRPr="00F6014B">
        <w:rPr>
          <w:rFonts w:ascii="GHEA Grapalat" w:hAnsi="GHEA Grapalat"/>
          <w:sz w:val="20"/>
          <w:szCs w:val="20"/>
          <w:rPrChange w:id="2058" w:author="Windows User" w:date="2023-09-28T11:17:00Z">
            <w:rPr>
              <w:rFonts w:ascii="GHEA Grapalat" w:hAnsi="GHEA Grapalat"/>
            </w:rPr>
          </w:rPrChange>
        </w:rPr>
        <w:t xml:space="preserve"> </w:t>
      </w:r>
      <w:r w:rsidRPr="00F6014B">
        <w:rPr>
          <w:rFonts w:ascii="GHEA Grapalat" w:hAnsi="GHEA Grapalat"/>
          <w:sz w:val="20"/>
          <w:szCs w:val="20"/>
          <w:rPrChange w:id="2059"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2060"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2061" w:author="Windows User" w:date="2023-09-28T11:17:00Z">
            <w:rPr>
              <w:rFonts w:ascii="GHEA Grapalat" w:hAnsi="GHEA Grapalat"/>
            </w:rPr>
          </w:rPrChange>
        </w:rPr>
        <w:t xml:space="preserve">и </w:t>
      </w:r>
      <w:r w:rsidR="00CD7A4E" w:rsidRPr="00F6014B">
        <w:rPr>
          <w:rFonts w:ascii="GHEA Grapalat" w:hAnsi="GHEA Grapalat"/>
          <w:sz w:val="20"/>
          <w:szCs w:val="20"/>
          <w:rPrChange w:id="2062"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2063"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2064"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2065" w:author="Windows User" w:date="2023-09-28T11:20:00Z"/>
          <w:rFonts w:ascii="GHEA Grapalat" w:hAnsi="GHEA Grapalat"/>
          <w:sz w:val="20"/>
        </w:rPr>
        <w:pPrChange w:id="2066"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2067" w:author="Windows User" w:date="2023-09-28T11:20:00Z"/>
          <w:rFonts w:ascii="GHEA Grapalat" w:hAnsi="GHEA Grapalat"/>
          <w:sz w:val="20"/>
          <w:szCs w:val="20"/>
          <w:rPrChange w:id="2068" w:author="Windows User" w:date="2023-09-28T11:17:00Z">
            <w:rPr>
              <w:del w:id="2069" w:author="Windows User" w:date="2023-09-28T11:20:00Z"/>
              <w:rFonts w:ascii="GHEA Grapalat" w:hAnsi="GHEA Grapalat"/>
              <w:sz w:val="24"/>
              <w:szCs w:val="24"/>
            </w:rPr>
          </w:rPrChange>
        </w:rPr>
        <w:pPrChange w:id="207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71" w:author="Windows User" w:date="2023-09-28T11:17:00Z">
            <w:rPr>
              <w:rFonts w:ascii="GHEA Grapalat" w:hAnsi="GHEA Grapalat"/>
            </w:rPr>
          </w:rPrChange>
        </w:rPr>
        <w:t>8.</w:t>
      </w:r>
      <w:r w:rsidR="00222CDB" w:rsidRPr="00F6014B">
        <w:rPr>
          <w:rFonts w:ascii="GHEA Grapalat" w:hAnsi="GHEA Grapalat"/>
          <w:sz w:val="20"/>
          <w:szCs w:val="20"/>
          <w:rPrChange w:id="2072" w:author="Windows User" w:date="2023-09-28T11:17:00Z">
            <w:rPr>
              <w:rFonts w:ascii="GHEA Grapalat" w:hAnsi="GHEA Grapalat"/>
            </w:rPr>
          </w:rPrChange>
        </w:rPr>
        <w:t>6</w:t>
      </w:r>
      <w:r w:rsidRPr="00F6014B">
        <w:rPr>
          <w:rFonts w:ascii="GHEA Grapalat" w:hAnsi="GHEA Grapalat"/>
          <w:sz w:val="20"/>
          <w:szCs w:val="20"/>
          <w:rPrChange w:id="2073"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2074" w:author="Windows User" w:date="2023-09-28T11:17:00Z">
            <w:rPr/>
          </w:rPrChange>
        </w:rPr>
        <w:t xml:space="preserve"> </w:t>
      </w:r>
      <w:r w:rsidRPr="00F6014B">
        <w:rPr>
          <w:rFonts w:ascii="GHEA Grapalat" w:hAnsi="GHEA Grapalat"/>
          <w:sz w:val="20"/>
          <w:szCs w:val="20"/>
          <w:rPrChange w:id="2075"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2076" w:author="Windows User" w:date="2023-09-28T11:17:00Z">
            <w:rPr/>
          </w:rPrChange>
        </w:rPr>
        <w:t xml:space="preserve"> </w:t>
      </w:r>
      <w:r w:rsidRPr="00F6014B">
        <w:rPr>
          <w:rFonts w:ascii="GHEA Grapalat" w:hAnsi="GHEA Grapalat"/>
          <w:sz w:val="20"/>
          <w:szCs w:val="20"/>
          <w:rPrChange w:id="2077"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2078" w:author="Windows User" w:date="2023-09-28T11:17:00Z">
            <w:rPr/>
          </w:rPrChange>
        </w:rPr>
        <w:t xml:space="preserve"> </w:t>
      </w:r>
      <w:r w:rsidRPr="00F6014B">
        <w:rPr>
          <w:rFonts w:ascii="GHEA Grapalat" w:hAnsi="GHEA Grapalat"/>
          <w:sz w:val="20"/>
          <w:szCs w:val="20"/>
          <w:rPrChange w:id="2079"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2080" w:author="Windows User" w:date="2023-09-28T11:20:00Z"/>
          <w:rFonts w:ascii="GHEA Grapalat" w:hAnsi="GHEA Grapalat" w:cs="Sylfaen"/>
          <w:sz w:val="20"/>
        </w:rPr>
        <w:pPrChange w:id="2081"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2082" w:author="Windows User" w:date="2023-09-28T11:17:00Z">
            <w:rPr>
              <w:rFonts w:ascii="GHEA Grapalat" w:hAnsi="GHEA Grapalat" w:cs="Sylfaen"/>
              <w:sz w:val="24"/>
              <w:szCs w:val="24"/>
            </w:rPr>
          </w:rPrChange>
        </w:rPr>
        <w:pPrChange w:id="2083"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084"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2085" w:author="Vardan" w:date="2022-10-29T23:58:00Z"/>
          <w:rFonts w:ascii="GHEA Grapalat" w:hAnsi="GHEA Grapalat" w:cs="Sylfaen"/>
          <w:sz w:val="20"/>
          <w:rPrChange w:id="2086" w:author="Windows User" w:date="2023-09-28T11:17:00Z">
            <w:rPr>
              <w:del w:id="2087" w:author="Vardan" w:date="2022-10-29T23:58:00Z"/>
              <w:rFonts w:ascii="GHEA Grapalat" w:hAnsi="GHEA Grapalat" w:cs="Sylfaen"/>
              <w:sz w:val="24"/>
              <w:szCs w:val="24"/>
            </w:rPr>
          </w:rPrChange>
        </w:rPr>
        <w:pPrChange w:id="2088"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2089" w:author="Windows User" w:date="2023-09-28T11:21:00Z"/>
          <w:rFonts w:ascii="GHEA Grapalat" w:hAnsi="GHEA Grapalat"/>
          <w:sz w:val="20"/>
          <w:szCs w:val="20"/>
          <w:rPrChange w:id="2090" w:author="Windows User" w:date="2023-09-28T11:17:00Z">
            <w:rPr>
              <w:del w:id="2091" w:author="Windows User" w:date="2023-09-28T11:21:00Z"/>
              <w:rFonts w:ascii="GHEA Grapalat" w:hAnsi="GHEA Grapalat"/>
            </w:rPr>
          </w:rPrChange>
        </w:rPr>
        <w:pPrChange w:id="209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2093" w:author="Windows User" w:date="2023-09-28T11:17:00Z">
            <w:rPr>
              <w:rFonts w:ascii="GHEA Grapalat" w:hAnsi="GHEA Grapalat"/>
            </w:rPr>
          </w:rPrChange>
        </w:rPr>
        <w:t>8.</w:t>
      </w:r>
      <w:r w:rsidR="00096B2C" w:rsidRPr="00F6014B">
        <w:rPr>
          <w:rFonts w:ascii="GHEA Grapalat" w:hAnsi="GHEA Grapalat"/>
          <w:sz w:val="20"/>
          <w:szCs w:val="20"/>
          <w:rPrChange w:id="2094" w:author="Windows User" w:date="2023-09-28T11:17:00Z">
            <w:rPr>
              <w:rFonts w:ascii="GHEA Grapalat" w:hAnsi="GHEA Grapalat"/>
            </w:rPr>
          </w:rPrChange>
        </w:rPr>
        <w:t>7</w:t>
      </w:r>
      <w:r w:rsidRPr="00F6014B">
        <w:rPr>
          <w:rFonts w:ascii="GHEA Grapalat" w:hAnsi="GHEA Grapalat"/>
          <w:sz w:val="20"/>
          <w:szCs w:val="20"/>
          <w:rPrChange w:id="2095" w:author="Windows User" w:date="2023-09-28T11:17:00Z">
            <w:rPr>
              <w:rFonts w:ascii="GHEA Grapalat" w:hAnsi="GHEA Grapalat"/>
            </w:rPr>
          </w:rPrChange>
        </w:rPr>
        <w:t>.</w:t>
      </w:r>
      <w:r w:rsidR="00C37724" w:rsidRPr="00F6014B">
        <w:rPr>
          <w:rFonts w:ascii="GHEA Grapalat" w:hAnsi="GHEA Grapalat"/>
          <w:sz w:val="20"/>
          <w:szCs w:val="20"/>
          <w:rPrChange w:id="2096" w:author="Windows User" w:date="2023-09-28T11:17:00Z">
            <w:rPr>
              <w:rFonts w:ascii="GHEA Grapalat" w:hAnsi="GHEA Grapalat"/>
            </w:rPr>
          </w:rPrChange>
        </w:rPr>
        <w:tab/>
      </w:r>
      <w:r w:rsidRPr="00F6014B">
        <w:rPr>
          <w:rFonts w:ascii="GHEA Grapalat" w:hAnsi="GHEA Grapalat"/>
          <w:sz w:val="20"/>
          <w:szCs w:val="20"/>
          <w:rPrChange w:id="2097"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2098"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2099" w:author="Windows User" w:date="2023-09-28T11:17:00Z">
            <w:rPr>
              <w:rFonts w:ascii="GHEA Grapalat" w:hAnsi="GHEA Grapalat"/>
            </w:rPr>
          </w:rPrChange>
        </w:rPr>
        <w:t>документ</w:t>
      </w:r>
      <w:r w:rsidR="00F7541A" w:rsidRPr="00F6014B">
        <w:rPr>
          <w:rFonts w:ascii="GHEA Grapalat" w:hAnsi="GHEA Grapalat"/>
          <w:sz w:val="20"/>
          <w:szCs w:val="20"/>
          <w:rPrChange w:id="2100" w:author="Windows User" w:date="2023-09-28T11:17:00Z">
            <w:rPr>
              <w:rFonts w:ascii="GHEA Grapalat" w:hAnsi="GHEA Grapalat"/>
            </w:rPr>
          </w:rPrChange>
        </w:rPr>
        <w:t>ы</w:t>
      </w:r>
      <w:r w:rsidRPr="00F6014B">
        <w:rPr>
          <w:rFonts w:ascii="GHEA Grapalat" w:hAnsi="GHEA Grapalat"/>
          <w:sz w:val="20"/>
          <w:szCs w:val="20"/>
          <w:rPrChange w:id="2101"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2102" w:author="Windows User" w:date="2023-09-28T11:17:00Z">
            <w:rPr>
              <w:rFonts w:ascii="Courier New" w:hAnsi="Courier New" w:cs="Courier New"/>
              <w:lang w:val="en-US"/>
            </w:rPr>
          </w:rPrChange>
        </w:rPr>
        <w:t> </w:t>
      </w:r>
      <w:r w:rsidRPr="00F6014B">
        <w:rPr>
          <w:rFonts w:ascii="GHEA Grapalat" w:hAnsi="GHEA Grapalat"/>
          <w:sz w:val="20"/>
          <w:szCs w:val="20"/>
          <w:rPrChange w:id="2103"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2104" w:author="Windows User" w:date="2023-09-28T11:21:00Z"/>
          <w:rFonts w:ascii="GHEA Grapalat" w:hAnsi="GHEA Grapalat"/>
          <w:sz w:val="20"/>
        </w:rPr>
        <w:pPrChange w:id="2105"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2106" w:author="Windows User" w:date="2023-09-28T11:21:00Z"/>
          <w:rFonts w:ascii="GHEA Grapalat" w:hAnsi="GHEA Grapalat"/>
          <w:sz w:val="20"/>
          <w:szCs w:val="20"/>
          <w:rPrChange w:id="2107" w:author="Windows User" w:date="2023-09-28T11:17:00Z">
            <w:rPr>
              <w:del w:id="2108" w:author="Windows User" w:date="2023-09-28T11:21:00Z"/>
              <w:rFonts w:ascii="GHEA Grapalat" w:hAnsi="GHEA Grapalat"/>
              <w:sz w:val="24"/>
              <w:szCs w:val="24"/>
            </w:rPr>
          </w:rPrChange>
        </w:rPr>
        <w:pPrChange w:id="2109"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2110" w:author="Windows User" w:date="2023-09-28T11:17:00Z">
            <w:rPr>
              <w:rFonts w:ascii="GHEA Grapalat" w:hAnsi="GHEA Grapalat"/>
            </w:rPr>
          </w:rPrChange>
        </w:rPr>
        <w:t>8.</w:t>
      </w:r>
      <w:r w:rsidR="00917747" w:rsidRPr="00F6014B">
        <w:rPr>
          <w:rFonts w:ascii="GHEA Grapalat" w:hAnsi="GHEA Grapalat"/>
          <w:sz w:val="20"/>
          <w:szCs w:val="20"/>
          <w:rPrChange w:id="2111" w:author="Windows User" w:date="2023-09-28T11:17:00Z">
            <w:rPr>
              <w:rFonts w:ascii="GHEA Grapalat" w:hAnsi="GHEA Grapalat"/>
            </w:rPr>
          </w:rPrChange>
        </w:rPr>
        <w:t>8</w:t>
      </w:r>
      <w:r w:rsidRPr="00F6014B">
        <w:rPr>
          <w:rFonts w:ascii="GHEA Grapalat" w:hAnsi="GHEA Grapalat"/>
          <w:sz w:val="20"/>
          <w:szCs w:val="20"/>
          <w:rPrChange w:id="2112" w:author="Windows User" w:date="2023-09-28T11:17:00Z">
            <w:rPr>
              <w:rFonts w:ascii="GHEA Grapalat" w:hAnsi="GHEA Grapalat"/>
            </w:rPr>
          </w:rPrChange>
        </w:rPr>
        <w:t>.</w:t>
      </w:r>
      <w:r w:rsidR="00213830" w:rsidRPr="00F6014B">
        <w:rPr>
          <w:rFonts w:ascii="GHEA Grapalat" w:hAnsi="GHEA Grapalat"/>
          <w:sz w:val="20"/>
          <w:szCs w:val="20"/>
          <w:rPrChange w:id="2113" w:author="Windows User" w:date="2023-09-28T11:17:00Z">
            <w:rPr>
              <w:rFonts w:ascii="GHEA Grapalat" w:hAnsi="GHEA Grapalat"/>
            </w:rPr>
          </w:rPrChange>
        </w:rPr>
        <w:tab/>
      </w:r>
      <w:r w:rsidRPr="00F6014B">
        <w:rPr>
          <w:rFonts w:ascii="GHEA Grapalat" w:hAnsi="GHEA Grapalat"/>
          <w:sz w:val="20"/>
          <w:szCs w:val="20"/>
          <w:rPrChange w:id="2114"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2115" w:author="Windows User" w:date="2023-09-28T11:17:00Z">
            <w:rPr>
              <w:rFonts w:ascii="GHEA Grapalat" w:hAnsi="GHEA Grapalat"/>
            </w:rPr>
          </w:rPrChange>
        </w:rPr>
        <w:t xml:space="preserve">и оценке </w:t>
      </w:r>
      <w:r w:rsidRPr="00F6014B">
        <w:rPr>
          <w:rFonts w:ascii="GHEA Grapalat" w:hAnsi="GHEA Grapalat"/>
          <w:sz w:val="20"/>
          <w:szCs w:val="20"/>
          <w:rPrChange w:id="2116"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2117" w:author="Windows User" w:date="2023-09-28T11:17:00Z">
            <w:rPr>
              <w:rFonts w:ascii="GHEA Grapalat" w:hAnsi="GHEA Grapalat"/>
            </w:rPr>
          </w:rPrChange>
        </w:rPr>
        <w:t xml:space="preserve"> </w:t>
      </w:r>
      <w:r w:rsidRPr="00F6014B">
        <w:rPr>
          <w:rFonts w:ascii="GHEA Grapalat" w:hAnsi="GHEA Grapalat"/>
          <w:sz w:val="20"/>
          <w:szCs w:val="20"/>
          <w:rPrChange w:id="2118"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2119" w:author="Windows User" w:date="2023-09-28T11:17:00Z">
            <w:rPr>
              <w:rFonts w:ascii="GHEA Grapalat" w:hAnsi="GHEA Grapalat"/>
            </w:rPr>
          </w:rPrChange>
        </w:rPr>
        <w:t xml:space="preserve"> </w:t>
      </w:r>
      <w:r w:rsidR="001F0DAB" w:rsidRPr="00F6014B">
        <w:rPr>
          <w:rFonts w:ascii="GHEA Grapalat" w:hAnsi="GHEA Grapalat"/>
          <w:sz w:val="20"/>
          <w:szCs w:val="20"/>
          <w:rPrChange w:id="2120"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2121" w:author="Windows User" w:date="2023-09-28T11:17:00Z">
            <w:rPr>
              <w:rFonts w:ascii="GHEA Grapalat" w:hAnsi="GHEA Grapalat"/>
            </w:rPr>
          </w:rPrChange>
        </w:rPr>
        <w:t xml:space="preserve"> </w:t>
      </w:r>
      <w:r w:rsidRPr="00F6014B">
        <w:rPr>
          <w:rFonts w:ascii="GHEA Grapalat" w:hAnsi="GHEA Grapalat"/>
          <w:sz w:val="20"/>
          <w:szCs w:val="20"/>
          <w:rPrChange w:id="2122"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2123" w:author="Windows User" w:date="2023-09-28T11:21:00Z"/>
          <w:rFonts w:ascii="GHEA Grapalat" w:hAnsi="GHEA Grapalat" w:cs="Sylfaen"/>
          <w:sz w:val="20"/>
        </w:rPr>
        <w:pPrChange w:id="2124"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2125" w:author="Windows User" w:date="2023-09-28T11:21:00Z"/>
          <w:rFonts w:ascii="GHEA Grapalat" w:hAnsi="GHEA Grapalat" w:cs="Sylfaen"/>
          <w:sz w:val="20"/>
          <w:szCs w:val="20"/>
          <w:rPrChange w:id="2126" w:author="Windows User" w:date="2023-09-28T11:17:00Z">
            <w:rPr>
              <w:del w:id="2127" w:author="Windows User" w:date="2023-09-28T11:21:00Z"/>
              <w:rFonts w:ascii="GHEA Grapalat" w:hAnsi="GHEA Grapalat" w:cs="Sylfaen"/>
              <w:sz w:val="24"/>
              <w:szCs w:val="24"/>
            </w:rPr>
          </w:rPrChange>
        </w:rPr>
        <w:pPrChange w:id="2128"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129"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2130" w:author="Windows User" w:date="2023-09-28T11:17:00Z">
            <w:rPr>
              <w:rFonts w:ascii="GHEA Grapalat" w:hAnsi="GHEA Grapalat" w:cs="Sylfaen"/>
            </w:rPr>
          </w:rPrChange>
        </w:rPr>
        <w:t>.</w:t>
      </w:r>
    </w:p>
    <w:p w:rsidR="00F6014B" w:rsidRDefault="00F6014B">
      <w:pPr>
        <w:rPr>
          <w:ins w:id="2131" w:author="Windows User" w:date="2023-09-28T11:21:00Z"/>
          <w:rFonts w:ascii="GHEA Grapalat" w:hAnsi="GHEA Grapalat"/>
        </w:rPr>
        <w:pPrChange w:id="2132"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2133" w:author="Windows User" w:date="2023-09-28T11:19:00Z"/>
          <w:rFonts w:ascii="GHEA Grapalat" w:hAnsi="GHEA Grapalat"/>
          <w:sz w:val="20"/>
          <w:szCs w:val="20"/>
          <w:rPrChange w:id="2134" w:author="Windows User" w:date="2023-09-28T11:17:00Z">
            <w:rPr>
              <w:del w:id="2135" w:author="Windows User" w:date="2023-09-28T11:19:00Z"/>
              <w:rFonts w:ascii="GHEA Grapalat" w:hAnsi="GHEA Grapalat"/>
              <w:sz w:val="24"/>
              <w:szCs w:val="24"/>
            </w:rPr>
          </w:rPrChange>
        </w:rPr>
        <w:pPrChange w:id="2136" w:author="Windows User" w:date="2023-09-28T11:21:00Z">
          <w:pPr>
            <w:pStyle w:val="norm"/>
            <w:widowControl w:val="0"/>
            <w:tabs>
              <w:tab w:val="left" w:pos="1276"/>
            </w:tabs>
            <w:spacing w:after="160" w:line="240" w:lineRule="auto"/>
            <w:ind w:firstLine="567"/>
          </w:pPr>
        </w:pPrChange>
      </w:pPr>
      <w:ins w:id="2137"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2138" w:author="Windows User" w:date="2023-09-28T11:17:00Z">
            <w:rPr>
              <w:rFonts w:ascii="GHEA Grapalat" w:hAnsi="GHEA Grapalat"/>
            </w:rPr>
          </w:rPrChange>
        </w:rPr>
        <w:t>8.</w:t>
      </w:r>
      <w:r w:rsidR="000F35AE" w:rsidRPr="00F6014B">
        <w:rPr>
          <w:rFonts w:ascii="GHEA Grapalat" w:hAnsi="GHEA Grapalat"/>
          <w:sz w:val="20"/>
          <w:szCs w:val="20"/>
          <w:rPrChange w:id="2139" w:author="Windows User" w:date="2023-09-28T11:17:00Z">
            <w:rPr>
              <w:rFonts w:ascii="GHEA Grapalat" w:hAnsi="GHEA Grapalat"/>
            </w:rPr>
          </w:rPrChange>
        </w:rPr>
        <w:t>9</w:t>
      </w:r>
      <w:r w:rsidR="00A150A9" w:rsidRPr="00F6014B">
        <w:rPr>
          <w:rFonts w:ascii="GHEA Grapalat" w:hAnsi="GHEA Grapalat"/>
          <w:sz w:val="20"/>
          <w:szCs w:val="20"/>
          <w:rPrChange w:id="2140" w:author="Windows User" w:date="2023-09-28T11:17:00Z">
            <w:rPr>
              <w:rFonts w:ascii="GHEA Grapalat" w:hAnsi="GHEA Grapalat"/>
            </w:rPr>
          </w:rPrChange>
        </w:rPr>
        <w:t>.</w:t>
      </w:r>
      <w:r w:rsidR="00213830" w:rsidRPr="00F6014B">
        <w:rPr>
          <w:rFonts w:ascii="GHEA Grapalat" w:hAnsi="GHEA Grapalat"/>
          <w:sz w:val="20"/>
          <w:szCs w:val="20"/>
          <w:rPrChange w:id="2141" w:author="Windows User" w:date="2023-09-28T11:17:00Z">
            <w:rPr>
              <w:rFonts w:ascii="GHEA Grapalat" w:hAnsi="GHEA Grapalat"/>
            </w:rPr>
          </w:rPrChange>
        </w:rPr>
        <w:tab/>
      </w:r>
      <w:r w:rsidR="00A150A9" w:rsidRPr="00F6014B">
        <w:rPr>
          <w:rFonts w:ascii="GHEA Grapalat" w:hAnsi="GHEA Grapalat"/>
          <w:sz w:val="20"/>
          <w:szCs w:val="20"/>
          <w:rPrChange w:id="2142"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2143" w:author="Windows User" w:date="2023-09-28T11:17:00Z">
            <w:rPr>
              <w:rFonts w:ascii="GHEA Grapalat" w:hAnsi="GHEA Grapalat"/>
            </w:rPr>
          </w:rPrChange>
        </w:rPr>
        <w:t>8</w:t>
      </w:r>
      <w:r w:rsidR="00A150A9" w:rsidRPr="00F6014B">
        <w:rPr>
          <w:rFonts w:ascii="GHEA Grapalat" w:hAnsi="GHEA Grapalat"/>
          <w:sz w:val="20"/>
          <w:szCs w:val="20"/>
          <w:rPrChange w:id="2144"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2145" w:author="Windows User" w:date="2023-09-28T11:17:00Z">
            <w:rPr>
              <w:rFonts w:ascii="GHEA Grapalat" w:hAnsi="GHEA Grapalat"/>
            </w:rPr>
          </w:rPrChange>
        </w:rPr>
        <w:t xml:space="preserve"> </w:t>
      </w:r>
      <w:r w:rsidR="00D23C17" w:rsidRPr="00F6014B">
        <w:rPr>
          <w:rFonts w:ascii="GHEA Grapalat" w:hAnsi="GHEA Grapalat"/>
          <w:sz w:val="20"/>
          <w:szCs w:val="20"/>
          <w:rPrChange w:id="2146" w:author="Windows User" w:date="2023-09-28T11:17:00Z">
            <w:rPr>
              <w:rFonts w:ascii="GHEA Grapalat" w:hAnsi="GHEA Grapalat"/>
            </w:rPr>
          </w:rPrChange>
        </w:rPr>
        <w:lastRenderedPageBreak/>
        <w:t>данного участника</w:t>
      </w:r>
      <w:r w:rsidR="00A150A9" w:rsidRPr="00F6014B">
        <w:rPr>
          <w:rFonts w:ascii="GHEA Grapalat" w:hAnsi="GHEA Grapalat"/>
          <w:sz w:val="20"/>
          <w:szCs w:val="20"/>
          <w:rPrChange w:id="2147"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2148"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2149"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2150" w:author="Windows User" w:date="2023-09-28T11:17:00Z">
            <w:rPr>
              <w:rFonts w:ascii="GHEA Grapalat" w:hAnsi="GHEA Grapalat"/>
            </w:rPr>
          </w:rPrChange>
        </w:rPr>
        <w:t>.</w:t>
      </w:r>
    </w:p>
    <w:p w:rsidR="00F6014B" w:rsidRDefault="00F6014B">
      <w:pPr>
        <w:rPr>
          <w:ins w:id="2151" w:author="Windows User" w:date="2023-09-28T11:19:00Z"/>
          <w:rFonts w:ascii="GHEA Grapalat" w:hAnsi="GHEA Grapalat"/>
        </w:rPr>
        <w:pPrChange w:id="2152"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2153" w:author="Windows User" w:date="2023-09-28T11:20:00Z"/>
          <w:rFonts w:ascii="GHEA Grapalat" w:hAnsi="GHEA Grapalat"/>
          <w:sz w:val="20"/>
          <w:rPrChange w:id="2154" w:author="Windows User" w:date="2023-09-28T11:17:00Z">
            <w:rPr>
              <w:del w:id="2155" w:author="Windows User" w:date="2023-09-28T11:20:00Z"/>
              <w:rFonts w:ascii="GHEA Grapalat" w:hAnsi="GHEA Grapalat"/>
              <w:sz w:val="24"/>
              <w:szCs w:val="24"/>
            </w:rPr>
          </w:rPrChange>
        </w:rPr>
        <w:pPrChange w:id="2156"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2157" w:author="Windows User" w:date="2023-09-28T11:20:00Z"/>
          <w:rFonts w:ascii="GHEA Grapalat" w:hAnsi="GHEA Grapalat"/>
        </w:rPr>
        <w:pPrChange w:id="2158"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2159" w:author="Windows User" w:date="2023-09-28T11:20:00Z"/>
          <w:rFonts w:ascii="GHEA Grapalat" w:hAnsi="GHEA Grapalat" w:cs="Sylfaen"/>
          <w:sz w:val="20"/>
          <w:rPrChange w:id="2160" w:author="Windows User" w:date="2023-09-28T11:17:00Z">
            <w:rPr>
              <w:del w:id="2161" w:author="Windows User" w:date="2023-09-28T11:20:00Z"/>
              <w:rFonts w:ascii="GHEA Grapalat" w:hAnsi="GHEA Grapalat" w:cs="Sylfaen"/>
              <w:sz w:val="24"/>
              <w:szCs w:val="24"/>
            </w:rPr>
          </w:rPrChange>
        </w:rPr>
        <w:pPrChange w:id="2162"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2163" w:author="Windows User" w:date="2023-09-28T11:20:00Z"/>
          <w:rFonts w:ascii="GHEA Grapalat" w:hAnsi="GHEA Grapalat"/>
        </w:rPr>
        <w:pPrChange w:id="2164"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2165" w:author="Windows User" w:date="2023-09-28T11:20:00Z"/>
          <w:rFonts w:ascii="GHEA Grapalat" w:hAnsi="GHEA Grapalat" w:cs="Sylfaen"/>
          <w:sz w:val="20"/>
          <w:rPrChange w:id="2166" w:author="Windows User" w:date="2023-09-28T11:17:00Z">
            <w:rPr>
              <w:del w:id="2167" w:author="Windows User" w:date="2023-09-28T11:20:00Z"/>
              <w:rFonts w:ascii="GHEA Grapalat" w:hAnsi="GHEA Grapalat" w:cs="Sylfaen"/>
              <w:sz w:val="24"/>
              <w:szCs w:val="24"/>
            </w:rPr>
          </w:rPrChange>
        </w:rPr>
        <w:pPrChange w:id="2168"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2169" w:author="Windows User" w:date="2023-09-28T11:20:00Z"/>
          <w:rFonts w:ascii="GHEA Grapalat" w:hAnsi="GHEA Grapalat"/>
        </w:rPr>
        <w:pPrChange w:id="2170"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2171" w:author="Windows User" w:date="2023-09-28T11:20:00Z"/>
          <w:rFonts w:ascii="GHEA Grapalat" w:hAnsi="GHEA Grapalat" w:cs="Sylfaen"/>
          <w:sz w:val="20"/>
          <w:rPrChange w:id="2172" w:author="Windows User" w:date="2023-09-28T11:17:00Z">
            <w:rPr>
              <w:del w:id="2173" w:author="Windows User" w:date="2023-09-28T11:20:00Z"/>
              <w:rFonts w:ascii="GHEA Grapalat" w:hAnsi="GHEA Grapalat" w:cs="Sylfaen"/>
              <w:sz w:val="24"/>
              <w:szCs w:val="24"/>
            </w:rPr>
          </w:rPrChange>
        </w:rPr>
        <w:pPrChange w:id="2174"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2175"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2176"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2177" w:author="Windows User" w:date="2023-09-28T11:20:00Z"/>
          <w:rFonts w:ascii="GHEA Grapalat" w:hAnsi="GHEA Grapalat"/>
          <w:sz w:val="20"/>
        </w:rPr>
        <w:pPrChange w:id="2178"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2179" w:author="Windows User" w:date="2023-09-28T11:19:00Z"/>
          <w:rFonts w:ascii="GHEA Grapalat" w:hAnsi="GHEA Grapalat" w:cs="Sylfaen"/>
          <w:sz w:val="20"/>
          <w:rPrChange w:id="2180" w:author="Windows User" w:date="2023-09-28T11:17:00Z">
            <w:rPr>
              <w:del w:id="2181" w:author="Windows User" w:date="2023-09-28T11:19:00Z"/>
              <w:rFonts w:ascii="GHEA Grapalat" w:hAnsi="GHEA Grapalat" w:cs="Sylfaen"/>
              <w:sz w:val="24"/>
              <w:szCs w:val="24"/>
            </w:rPr>
          </w:rPrChange>
        </w:rPr>
        <w:pPrChange w:id="2182"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2183"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2184" w:author="Windows User" w:date="2023-09-28T11:19:00Z"/>
          <w:rFonts w:ascii="GHEA Grapalat" w:hAnsi="GHEA Grapalat"/>
        </w:rPr>
        <w:pPrChange w:id="2185"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2186" w:author="Windows User" w:date="2023-09-28T11:21:00Z"/>
          <w:rFonts w:ascii="GHEA Grapalat" w:hAnsi="GHEA Grapalat"/>
          <w:rPrChange w:id="2187" w:author="Windows User" w:date="2023-09-28T11:17:00Z">
            <w:rPr>
              <w:del w:id="2188" w:author="Windows User" w:date="2023-09-28T11:21:00Z"/>
              <w:rFonts w:ascii="GHEA Grapalat" w:hAnsi="GHEA Grapalat"/>
            </w:rPr>
          </w:rPrChange>
        </w:rPr>
        <w:pPrChange w:id="2189"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2190" w:author="Windows User" w:date="2023-09-28T11:17:00Z">
            <w:rPr>
              <w:rFonts w:ascii="GHEA Grapalat" w:hAnsi="GHEA Grapalat"/>
              <w:lang w:val="hy-AM"/>
            </w:rPr>
          </w:rPrChange>
        </w:rPr>
        <w:t>1</w:t>
      </w:r>
      <w:r w:rsidR="00762474" w:rsidRPr="00F6014B">
        <w:rPr>
          <w:rFonts w:ascii="GHEA Grapalat" w:hAnsi="GHEA Grapalat"/>
          <w:rPrChange w:id="2191" w:author="Windows User" w:date="2023-09-28T11:17:00Z">
            <w:rPr>
              <w:rFonts w:ascii="GHEA Grapalat" w:hAnsi="GHEA Grapalat"/>
            </w:rPr>
          </w:rPrChange>
        </w:rPr>
        <w:t>3</w:t>
      </w:r>
      <w:r w:rsidR="00493CC7" w:rsidRPr="00F6014B">
        <w:rPr>
          <w:rFonts w:ascii="GHEA Grapalat" w:hAnsi="GHEA Grapalat"/>
          <w:rPrChange w:id="2192" w:author="Windows User" w:date="2023-09-28T11:17:00Z">
            <w:rPr>
              <w:rFonts w:ascii="GHEA Grapalat" w:hAnsi="GHEA Grapalat"/>
            </w:rPr>
          </w:rPrChange>
        </w:rPr>
        <w:t>.</w:t>
      </w:r>
      <w:r w:rsidR="00493CC7" w:rsidRPr="00F6014B">
        <w:rPr>
          <w:rFonts w:ascii="GHEA Grapalat" w:hAnsi="GHEA Grapalat"/>
          <w:rPrChange w:id="2193" w:author="Windows User" w:date="2023-09-28T11:17:00Z">
            <w:rPr>
              <w:rFonts w:ascii="GHEA Grapalat" w:hAnsi="GHEA Grapalat"/>
            </w:rPr>
          </w:rPrChange>
        </w:rPr>
        <w:tab/>
      </w:r>
      <w:r w:rsidR="0052468C" w:rsidRPr="00F6014B">
        <w:rPr>
          <w:rFonts w:ascii="GHEA Grapalat" w:hAnsi="GHEA Grapalat"/>
          <w:rPrChange w:id="2194"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2195"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2196"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2197" w:author="Windows User" w:date="2023-09-28T11:17:00Z">
            <w:rPr>
              <w:rFonts w:ascii="GHEA Grapalat" w:hAnsi="GHEA Grapalat"/>
            </w:rPr>
          </w:rPrChange>
        </w:rPr>
        <w:t>.</w:t>
      </w:r>
      <w:r w:rsidR="0088745E" w:rsidRPr="00F6014B">
        <w:rPr>
          <w:rFonts w:ascii="GHEA Grapalat" w:hAnsi="GHEA Grapalat"/>
          <w:rPrChange w:id="2198" w:author="Windows User" w:date="2023-09-28T11:17:00Z">
            <w:rPr>
              <w:rFonts w:ascii="GHEA Grapalat" w:hAnsi="GHEA Grapalat"/>
            </w:rPr>
          </w:rPrChange>
        </w:rPr>
        <w:t xml:space="preserve"> </w:t>
      </w:r>
      <w:r w:rsidR="00D17C45" w:rsidRPr="00F6014B">
        <w:rPr>
          <w:rFonts w:ascii="GHEA Grapalat" w:hAnsi="GHEA Grapalat"/>
          <w:rPrChange w:id="2199"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2200"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2201" w:author="Windows User" w:date="2023-09-28T11:17:00Z">
            <w:rPr>
              <w:rFonts w:ascii="GHEA Grapalat" w:hAnsi="GHEA Grapalat"/>
            </w:rPr>
          </w:rPrChange>
        </w:rPr>
        <w:t>выносит на десятый ден</w:t>
      </w:r>
      <w:r w:rsidR="00C143D2" w:rsidRPr="00F6014B">
        <w:rPr>
          <w:rFonts w:ascii="GHEA Grapalat" w:hAnsi="GHEA Grapalat"/>
          <w:rPrChange w:id="2202" w:author="Windows User" w:date="2023-09-28T11:17:00Z">
            <w:rPr>
              <w:rFonts w:ascii="GHEA Grapalat" w:hAnsi="GHEA Grapalat"/>
            </w:rPr>
          </w:rPrChange>
        </w:rPr>
        <w:t>ь</w:t>
      </w:r>
      <w:r w:rsidR="0052468C" w:rsidRPr="00F6014B">
        <w:rPr>
          <w:rFonts w:ascii="GHEA Grapalat" w:hAnsi="GHEA Grapalat"/>
          <w:rPrChange w:id="2203"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2204"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2205" w:author="Windows User" w:date="2023-09-28T11:21:00Z"/>
          <w:rFonts w:ascii="GHEA Grapalat" w:hAnsi="GHEA Grapalat"/>
        </w:rPr>
        <w:pPrChange w:id="2206"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2207" w:author="Windows User" w:date="2023-09-28T11:21:00Z"/>
          <w:rFonts w:ascii="GHEA Grapalat" w:hAnsi="GHEA Grapalat"/>
          <w:rPrChange w:id="2208" w:author="Windows User" w:date="2023-09-28T11:17:00Z">
            <w:rPr>
              <w:del w:id="2209" w:author="Windows User" w:date="2023-09-28T11:21:00Z"/>
              <w:rFonts w:ascii="GHEA Grapalat" w:hAnsi="GHEA Grapalat"/>
            </w:rPr>
          </w:rPrChange>
        </w:rPr>
        <w:pPrChange w:id="2210"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2211"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2212" w:author="Windows User" w:date="2023-09-28T11:21:00Z"/>
          <w:rFonts w:ascii="GHEA Grapalat" w:hAnsi="GHEA Grapalat"/>
        </w:rPr>
        <w:pPrChange w:id="2213"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2214" w:author="Windows User" w:date="2023-09-28T11:21:00Z"/>
          <w:rFonts w:ascii="GHEA Grapalat" w:hAnsi="GHEA Grapalat"/>
          <w:rPrChange w:id="2215" w:author="Windows User" w:date="2023-09-28T11:17:00Z">
            <w:rPr>
              <w:del w:id="2216" w:author="Windows User" w:date="2023-09-28T11:21:00Z"/>
              <w:rFonts w:ascii="GHEA Grapalat" w:hAnsi="GHEA Grapalat"/>
            </w:rPr>
          </w:rPrChange>
        </w:rPr>
        <w:pPrChange w:id="2217"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2218"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2219" w:author="Windows User" w:date="2023-09-28T11:21:00Z"/>
          <w:rFonts w:ascii="GHEA Grapalat" w:hAnsi="GHEA Grapalat"/>
        </w:rPr>
        <w:pPrChange w:id="2220"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2221" w:author="Vardan" w:date="2022-10-30T00:00:00Z"/>
          <w:del w:id="2222" w:author="Windows User" w:date="2023-09-28T11:21:00Z"/>
          <w:rFonts w:ascii="GHEA Grapalat" w:hAnsi="GHEA Grapalat"/>
          <w:rPrChange w:id="2223" w:author="Windows User" w:date="2023-09-28T11:17:00Z">
            <w:rPr>
              <w:ins w:id="2224" w:author="Vardan" w:date="2022-10-30T00:00:00Z"/>
              <w:del w:id="2225" w:author="Windows User" w:date="2023-09-28T11:21:00Z"/>
              <w:rFonts w:ascii="GHEA Grapalat" w:hAnsi="GHEA Grapalat"/>
            </w:rPr>
          </w:rPrChange>
        </w:rPr>
        <w:pPrChange w:id="2226"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2227"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2228" w:author="Windows User" w:date="2023-09-28T11:17:00Z">
            <w:rPr>
              <w:rFonts w:ascii="GHEA Grapalat" w:hAnsi="GHEA Grapalat"/>
            </w:rPr>
          </w:rPrChange>
        </w:rPr>
        <w:t>была осуществлена</w:t>
      </w:r>
      <w:r w:rsidRPr="00F6014B">
        <w:rPr>
          <w:rFonts w:ascii="GHEA Grapalat" w:hAnsi="GHEA Grapalat"/>
          <w:rPrChange w:id="2229"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2230" w:author="Windows User" w:date="2023-09-28T11:17:00Z">
            <w:rPr>
              <w:rFonts w:ascii="GHEA Grapalat" w:hAnsi="GHEA Grapalat"/>
            </w:rPr>
          </w:rPrChange>
        </w:rPr>
        <w:t xml:space="preserve">истечения </w:t>
      </w:r>
      <w:r w:rsidR="00F97C74" w:rsidRPr="00F6014B">
        <w:rPr>
          <w:rFonts w:ascii="GHEA Grapalat" w:hAnsi="GHEA Grapalat"/>
          <w:rPrChange w:id="2231"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2232" w:author="Windows User" w:date="2023-09-28T11:17:00Z">
            <w:rPr>
              <w:rFonts w:ascii="GHEA Grapalat" w:hAnsi="GHEA Grapalat"/>
            </w:rPr>
          </w:rPrChange>
        </w:rPr>
        <w:t xml:space="preserve"> </w:t>
      </w:r>
      <w:r w:rsidR="007E2805" w:rsidRPr="00F6014B">
        <w:rPr>
          <w:rFonts w:ascii="GHEA Grapalat" w:hAnsi="GHEA Grapalat"/>
          <w:rPrChange w:id="2233" w:author="Windows User" w:date="2023-09-28T11:17:00Z">
            <w:rPr>
              <w:rFonts w:ascii="GHEA Grapalat" w:hAnsi="GHEA Grapalat"/>
            </w:rPr>
          </w:rPrChange>
        </w:rPr>
        <w:t>установленн</w:t>
      </w:r>
      <w:r w:rsidR="00F97C74" w:rsidRPr="00F6014B">
        <w:rPr>
          <w:rFonts w:ascii="GHEA Grapalat" w:hAnsi="GHEA Grapalat"/>
          <w:rPrChange w:id="2234" w:author="Windows User" w:date="2023-09-28T11:17:00Z">
            <w:rPr>
              <w:rFonts w:ascii="GHEA Grapalat" w:hAnsi="GHEA Grapalat"/>
            </w:rPr>
          </w:rPrChange>
        </w:rPr>
        <w:t>ого</w:t>
      </w:r>
      <w:r w:rsidR="007E2805" w:rsidRPr="00F6014B">
        <w:rPr>
          <w:rFonts w:ascii="GHEA Grapalat" w:hAnsi="GHEA Grapalat"/>
          <w:rPrChange w:id="2235" w:author="Windows User" w:date="2023-09-28T11:17:00Z">
            <w:rPr>
              <w:rFonts w:ascii="GHEA Grapalat" w:hAnsi="GHEA Grapalat"/>
            </w:rPr>
          </w:rPrChange>
        </w:rPr>
        <w:t xml:space="preserve"> для включения </w:t>
      </w:r>
      <w:r w:rsidR="00F97C74" w:rsidRPr="00F6014B">
        <w:rPr>
          <w:rFonts w:ascii="GHEA Grapalat" w:hAnsi="GHEA Grapalat"/>
          <w:rPrChange w:id="2236"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2237" w:author="Windows User" w:date="2023-09-28T11:17:00Z">
            <w:rPr>
              <w:rFonts w:ascii="GHEA Grapalat" w:hAnsi="GHEA Grapalat"/>
            </w:rPr>
          </w:rPrChange>
        </w:rPr>
        <w:t xml:space="preserve">участника </w:t>
      </w:r>
      <w:r w:rsidRPr="00F6014B">
        <w:rPr>
          <w:rFonts w:ascii="GHEA Grapalat" w:hAnsi="GHEA Grapalat"/>
          <w:rPrChange w:id="2238" w:author="Windows User" w:date="2023-09-28T11:17:00Z">
            <w:rPr>
              <w:rFonts w:ascii="GHEA Grapalat" w:hAnsi="GHEA Grapalat"/>
            </w:rPr>
          </w:rPrChange>
        </w:rPr>
        <w:t xml:space="preserve"> в список, </w:t>
      </w:r>
      <w:r w:rsidR="000A1DB5" w:rsidRPr="00F6014B">
        <w:rPr>
          <w:rFonts w:ascii="GHEA Grapalat" w:hAnsi="GHEA Grapalat"/>
          <w:rPrChange w:id="2239"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2240"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241" w:author="Windows User" w:date="2023-09-28T11:21:00Z"/>
          <w:rFonts w:ascii="GHEA Grapalat" w:hAnsi="GHEA Grapalat" w:cs="Sylfaen"/>
        </w:rPr>
        <w:pPrChange w:id="2242" w:author="Windows User" w:date="2023-09-28T11:21:00Z">
          <w:pPr>
            <w:widowControl w:val="0"/>
            <w:tabs>
              <w:tab w:val="left" w:pos="1134"/>
            </w:tabs>
            <w:ind w:left="-360"/>
            <w:jc w:val="both"/>
          </w:pPr>
        </w:pPrChange>
      </w:pPr>
    </w:p>
    <w:p w:rsidR="00C20AD3" w:rsidDel="00F6014B" w:rsidRDefault="006435F5">
      <w:pPr>
        <w:pStyle w:val="BodyTextIndent2"/>
        <w:rPr>
          <w:del w:id="2243" w:author="Windows User" w:date="2023-09-28T11:21:00Z"/>
          <w:rFonts w:ascii="GHEA Grapalat" w:hAnsi="GHEA Grapalat" w:cs="Sylfaen"/>
        </w:rPr>
        <w:pPrChange w:id="2244" w:author="Windows User" w:date="2023-09-28T11:21:00Z">
          <w:pPr>
            <w:pStyle w:val="norm"/>
            <w:widowControl w:val="0"/>
            <w:tabs>
              <w:tab w:val="left" w:pos="1276"/>
            </w:tabs>
            <w:spacing w:after="160" w:line="240" w:lineRule="auto"/>
            <w:ind w:firstLine="567"/>
          </w:pPr>
        </w:pPrChange>
      </w:pPr>
      <w:r w:rsidRPr="0078514E">
        <w:rPr>
          <w:rFonts w:ascii="GHEA Grapalat" w:hAnsi="GHEA Grapalat" w:cs="Sylfaen"/>
        </w:rPr>
        <w:t xml:space="preserve">       </w:t>
      </w:r>
      <w:r w:rsidR="00C20AD3" w:rsidRPr="00F6014B">
        <w:rPr>
          <w:rFonts w:ascii="GHEA Grapalat" w:hAnsi="GHEA Grapalat" w:cs="Sylfaen"/>
          <w:rPrChange w:id="2245" w:author="Windows User" w:date="2023-09-28T11:17:00Z">
            <w:rPr>
              <w:rFonts w:ascii="GHEA Grapalat" w:hAnsi="GHEA Grapalat" w:cs="Sylfaen"/>
            </w:rPr>
          </w:rPrChange>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w:t>
      </w:r>
      <w:r w:rsidR="00C20AD3" w:rsidRPr="00F6014B">
        <w:rPr>
          <w:rFonts w:ascii="GHEA Grapalat" w:hAnsi="GHEA Grapalat" w:cs="Sylfaen"/>
          <w:rPrChange w:id="2246" w:author="Windows User" w:date="2023-09-28T11:17:00Z">
            <w:rPr>
              <w:rFonts w:ascii="GHEA Grapalat" w:hAnsi="GHEA Grapalat" w:cs="Sylfaen"/>
            </w:rPr>
          </w:rPrChange>
        </w:rPr>
        <w:lastRenderedPageBreak/>
        <w:t>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78514E" w:rsidDel="00F6014B" w:rsidRDefault="00C20AD3">
      <w:pPr>
        <w:pStyle w:val="BodyTextIndent2"/>
        <w:widowControl w:val="0"/>
        <w:tabs>
          <w:tab w:val="left" w:pos="1134"/>
        </w:tabs>
        <w:spacing w:after="160" w:line="240" w:lineRule="auto"/>
        <w:ind w:firstLine="567"/>
        <w:contextualSpacing/>
        <w:rPr>
          <w:del w:id="2247" w:author="Windows User" w:date="2023-09-28T11:19:00Z"/>
          <w:rFonts w:ascii="GHEA Grapalat" w:hAnsi="GHEA Grapalat"/>
        </w:rPr>
        <w:pPrChange w:id="2248" w:author="Windows User" w:date="2023-09-28T11:21:00Z">
          <w:pPr>
            <w:widowControl w:val="0"/>
            <w:ind w:left="284"/>
            <w:contextualSpacing/>
            <w:jc w:val="both"/>
          </w:pPr>
        </w:pPrChange>
      </w:pPr>
    </w:p>
    <w:p w:rsidR="00A63D83" w:rsidRPr="00F6014B" w:rsidDel="00F6014B" w:rsidRDefault="00A63D83">
      <w:pPr>
        <w:pStyle w:val="BodyTextIndent2"/>
        <w:rPr>
          <w:del w:id="2249" w:author="Windows User" w:date="2023-09-28T11:19:00Z"/>
          <w:rFonts w:ascii="GHEA Grapalat" w:hAnsi="GHEA Grapalat"/>
          <w:rPrChange w:id="2250" w:author="Windows User" w:date="2023-09-28T11:17:00Z">
            <w:rPr>
              <w:del w:id="2251" w:author="Windows User" w:date="2023-09-28T11:19:00Z"/>
              <w:rFonts w:ascii="GHEA Grapalat" w:hAnsi="GHEA Grapalat"/>
            </w:rPr>
          </w:rPrChange>
        </w:rPr>
        <w:pPrChange w:id="2252" w:author="Windows User" w:date="2023-09-28T11:21:00Z">
          <w:pPr>
            <w:widowControl w:val="0"/>
            <w:tabs>
              <w:tab w:val="left" w:pos="1276"/>
            </w:tabs>
            <w:spacing w:after="160"/>
            <w:ind w:firstLine="567"/>
            <w:jc w:val="both"/>
          </w:pPr>
        </w:pPrChange>
      </w:pPr>
      <w:r w:rsidRPr="00F6014B">
        <w:rPr>
          <w:rFonts w:ascii="GHEA Grapalat" w:hAnsi="GHEA Grapalat"/>
          <w:rPrChange w:id="2253" w:author="Windows User" w:date="2023-09-28T11:17:00Z">
            <w:rPr>
              <w:rFonts w:ascii="GHEA Grapalat" w:hAnsi="GHEA Grapalat"/>
            </w:rPr>
          </w:rPrChange>
        </w:rPr>
        <w:t>8.1</w:t>
      </w:r>
      <w:r w:rsidR="008067C5" w:rsidRPr="00F6014B">
        <w:rPr>
          <w:rFonts w:ascii="GHEA Grapalat" w:hAnsi="GHEA Grapalat"/>
          <w:rPrChange w:id="2254" w:author="Windows User" w:date="2023-09-28T11:17:00Z">
            <w:rPr>
              <w:rFonts w:ascii="GHEA Grapalat" w:hAnsi="GHEA Grapalat"/>
            </w:rPr>
          </w:rPrChange>
        </w:rPr>
        <w:t>4</w:t>
      </w:r>
      <w:r w:rsidR="00A31DCA" w:rsidRPr="00F6014B">
        <w:rPr>
          <w:rFonts w:ascii="GHEA Grapalat" w:hAnsi="GHEA Grapalat"/>
          <w:rPrChange w:id="2255"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2256" w:author="Windows User" w:date="2023-09-28T11:21:00Z"/>
          <w:rFonts w:ascii="GHEA Grapalat" w:hAnsi="GHEA Grapalat"/>
        </w:rPr>
        <w:pPrChange w:id="2257"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258" w:author="Windows User" w:date="2023-09-28T11:19:00Z"/>
          <w:rFonts w:ascii="GHEA Grapalat" w:hAnsi="GHEA Grapalat" w:cs="Sylfaen"/>
          <w:sz w:val="20"/>
          <w:szCs w:val="20"/>
          <w:rPrChange w:id="2259" w:author="Windows User" w:date="2023-09-28T11:17:00Z">
            <w:rPr>
              <w:del w:id="2260" w:author="Windows User" w:date="2023-09-28T11:19:00Z"/>
              <w:rFonts w:ascii="GHEA Grapalat" w:hAnsi="GHEA Grapalat" w:cs="Sylfaen"/>
              <w:sz w:val="24"/>
              <w:szCs w:val="24"/>
            </w:rPr>
          </w:rPrChange>
        </w:rPr>
        <w:pPrChange w:id="2261"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262" w:author="Windows User" w:date="2023-09-28T11:17:00Z">
            <w:rPr>
              <w:rFonts w:ascii="GHEA Grapalat" w:hAnsi="GHEA Grapalat"/>
            </w:rPr>
          </w:rPrChange>
        </w:rPr>
        <w:t>8.1</w:t>
      </w:r>
      <w:r w:rsidR="00FE1D95" w:rsidRPr="00F6014B">
        <w:rPr>
          <w:rFonts w:ascii="GHEA Grapalat" w:hAnsi="GHEA Grapalat"/>
          <w:sz w:val="20"/>
          <w:szCs w:val="20"/>
          <w:rPrChange w:id="2263" w:author="Windows User" w:date="2023-09-28T11:17:00Z">
            <w:rPr>
              <w:rFonts w:ascii="GHEA Grapalat" w:hAnsi="GHEA Grapalat"/>
            </w:rPr>
          </w:rPrChange>
        </w:rPr>
        <w:t>5</w:t>
      </w:r>
      <w:r w:rsidRPr="00F6014B">
        <w:rPr>
          <w:rFonts w:ascii="GHEA Grapalat" w:hAnsi="GHEA Grapalat"/>
          <w:sz w:val="20"/>
          <w:szCs w:val="20"/>
          <w:rPrChange w:id="2264" w:author="Windows User" w:date="2023-09-28T11:17:00Z">
            <w:rPr>
              <w:rFonts w:ascii="GHEA Grapalat" w:hAnsi="GHEA Grapalat"/>
            </w:rPr>
          </w:rPrChange>
        </w:rPr>
        <w:t xml:space="preserve"> </w:t>
      </w:r>
      <w:r w:rsidR="00A74478" w:rsidRPr="00F6014B">
        <w:rPr>
          <w:rFonts w:ascii="GHEA Grapalat" w:hAnsi="GHEA Grapalat"/>
          <w:sz w:val="20"/>
          <w:szCs w:val="20"/>
          <w:rPrChange w:id="2265"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266" w:author="Windows User" w:date="2023-09-28T11:17:00Z">
            <w:rPr>
              <w:rFonts w:ascii="GHEA Grapalat" w:hAnsi="GHEA Grapalat"/>
            </w:rPr>
          </w:rPrChange>
        </w:rPr>
        <w:t>8</w:t>
      </w:r>
      <w:r w:rsidR="00A74478" w:rsidRPr="00F6014B">
        <w:rPr>
          <w:rFonts w:ascii="GHEA Grapalat" w:hAnsi="GHEA Grapalat"/>
          <w:sz w:val="20"/>
          <w:szCs w:val="20"/>
          <w:rPrChange w:id="2267" w:author="Windows User" w:date="2023-09-28T11:17:00Z">
            <w:rPr>
              <w:rFonts w:ascii="GHEA Grapalat" w:hAnsi="GHEA Grapalat"/>
            </w:rPr>
          </w:rPrChange>
        </w:rPr>
        <w:t xml:space="preserve"> и 8.</w:t>
      </w:r>
      <w:r w:rsidR="00D0532E" w:rsidRPr="00F6014B">
        <w:rPr>
          <w:rFonts w:ascii="GHEA Grapalat" w:hAnsi="GHEA Grapalat"/>
          <w:sz w:val="20"/>
          <w:szCs w:val="20"/>
          <w:rPrChange w:id="2268" w:author="Windows User" w:date="2023-09-28T11:17:00Z">
            <w:rPr>
              <w:rFonts w:ascii="GHEA Grapalat" w:hAnsi="GHEA Grapalat"/>
            </w:rPr>
          </w:rPrChange>
        </w:rPr>
        <w:t>9</w:t>
      </w:r>
      <w:r w:rsidR="00A74478" w:rsidRPr="00F6014B">
        <w:rPr>
          <w:rFonts w:ascii="GHEA Grapalat" w:hAnsi="GHEA Grapalat"/>
          <w:sz w:val="20"/>
          <w:szCs w:val="20"/>
          <w:rPrChange w:id="2269"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270"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271" w:author="Windows User" w:date="2023-09-28T11:19:00Z"/>
          <w:rFonts w:ascii="GHEA Grapalat" w:hAnsi="GHEA Grapalat"/>
        </w:rPr>
        <w:pPrChange w:id="2272"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273" w:author="Windows User" w:date="2023-09-28T11:17:00Z">
            <w:rPr>
              <w:rFonts w:ascii="GHEA Grapalat" w:hAnsi="GHEA Grapalat" w:cs="Sylfaen"/>
              <w:spacing w:val="-4"/>
              <w:sz w:val="24"/>
              <w:szCs w:val="24"/>
            </w:rPr>
          </w:rPrChange>
        </w:rPr>
        <w:pPrChange w:id="2274"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275" w:author="Windows User" w:date="2023-09-28T11:17:00Z">
            <w:rPr>
              <w:rFonts w:ascii="GHEA Grapalat" w:hAnsi="GHEA Grapalat"/>
              <w:spacing w:val="-4"/>
            </w:rPr>
          </w:rPrChange>
        </w:rPr>
      </w:pPr>
      <w:r w:rsidRPr="00F6014B">
        <w:rPr>
          <w:rFonts w:ascii="GHEA Grapalat" w:hAnsi="GHEA Grapalat"/>
          <w:spacing w:val="-4"/>
          <w:sz w:val="20"/>
          <w:szCs w:val="20"/>
          <w:rPrChange w:id="2276"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277"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278"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279"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280"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281"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282"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283" w:author="Windows User" w:date="2023-09-28T11:19:00Z"/>
          <w:rFonts w:ascii="GHEA Grapalat" w:hAnsi="GHEA Grapalat"/>
          <w:spacing w:val="-4"/>
          <w:sz w:val="20"/>
          <w:szCs w:val="20"/>
          <w:rPrChange w:id="2284" w:author="Windows User" w:date="2023-09-28T11:17:00Z">
            <w:rPr>
              <w:del w:id="2285" w:author="Windows User" w:date="2023-09-28T11:19:00Z"/>
              <w:rFonts w:ascii="GHEA Grapalat" w:hAnsi="GHEA Grapalat"/>
              <w:spacing w:val="-4"/>
            </w:rPr>
          </w:rPrChange>
        </w:rPr>
      </w:pPr>
      <w:r w:rsidRPr="00F6014B">
        <w:rPr>
          <w:rFonts w:ascii="GHEA Grapalat" w:hAnsi="GHEA Grapalat"/>
          <w:spacing w:val="-4"/>
          <w:sz w:val="20"/>
          <w:szCs w:val="20"/>
          <w:rPrChange w:id="2286"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287" w:author="Windows User" w:date="2023-09-28T11:19:00Z"/>
          <w:rFonts w:ascii="GHEA Grapalat" w:hAnsi="GHEA Grapalat"/>
        </w:rPr>
        <w:pPrChange w:id="2288"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289" w:author="Windows User" w:date="2023-09-28T11:17:00Z">
            <w:rPr>
              <w:rFonts w:ascii="GHEA Grapalat" w:hAnsi="GHEA Grapalat"/>
              <w:sz w:val="24"/>
              <w:szCs w:val="24"/>
            </w:rPr>
          </w:rPrChange>
        </w:rPr>
        <w:pPrChange w:id="2290"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291" w:author="Windows User" w:date="2023-09-28T11:19:00Z"/>
          <w:rFonts w:ascii="GHEA Grapalat" w:hAnsi="GHEA Grapalat"/>
          <w:sz w:val="20"/>
          <w:szCs w:val="20"/>
          <w:rPrChange w:id="2292" w:author="Windows User" w:date="2023-09-28T11:17:00Z">
            <w:rPr>
              <w:del w:id="2293" w:author="Windows User" w:date="2023-09-28T11:19:00Z"/>
              <w:rFonts w:ascii="GHEA Grapalat" w:hAnsi="GHEA Grapalat"/>
            </w:rPr>
          </w:rPrChange>
        </w:rPr>
        <w:pPrChange w:id="2294"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295" w:author="Windows User" w:date="2023-09-28T11:17:00Z">
            <w:rPr>
              <w:rFonts w:ascii="GHEA Grapalat" w:hAnsi="GHEA Grapalat"/>
            </w:rPr>
          </w:rPrChange>
        </w:rPr>
        <w:t>8.</w:t>
      </w:r>
      <w:r w:rsidR="00E44A71" w:rsidRPr="00F6014B">
        <w:rPr>
          <w:rFonts w:ascii="GHEA Grapalat" w:hAnsi="GHEA Grapalat"/>
          <w:sz w:val="20"/>
          <w:szCs w:val="20"/>
          <w:rPrChange w:id="2296" w:author="Windows User" w:date="2023-09-28T11:17:00Z">
            <w:rPr>
              <w:rFonts w:ascii="GHEA Grapalat" w:hAnsi="GHEA Grapalat"/>
            </w:rPr>
          </w:rPrChange>
        </w:rPr>
        <w:t>19</w:t>
      </w:r>
      <w:r w:rsidR="009F2C5D" w:rsidRPr="00F6014B">
        <w:rPr>
          <w:rFonts w:ascii="GHEA Grapalat" w:hAnsi="GHEA Grapalat"/>
          <w:sz w:val="20"/>
          <w:szCs w:val="20"/>
          <w:rPrChange w:id="2297" w:author="Windows User" w:date="2023-09-28T11:17:00Z">
            <w:rPr>
              <w:rFonts w:ascii="GHEA Grapalat" w:hAnsi="GHEA Grapalat"/>
            </w:rPr>
          </w:rPrChange>
        </w:rPr>
        <w:t>.</w:t>
      </w:r>
      <w:r w:rsidR="009F2C5D" w:rsidRPr="00F6014B">
        <w:rPr>
          <w:rFonts w:ascii="GHEA Grapalat" w:hAnsi="GHEA Grapalat"/>
          <w:sz w:val="20"/>
          <w:szCs w:val="20"/>
          <w:rPrChange w:id="2298" w:author="Windows User" w:date="2023-09-28T11:17:00Z">
            <w:rPr>
              <w:rFonts w:ascii="GHEA Grapalat" w:hAnsi="GHEA Grapalat"/>
            </w:rPr>
          </w:rPrChange>
        </w:rPr>
        <w:tab/>
      </w:r>
      <w:r w:rsidRPr="00F6014B">
        <w:rPr>
          <w:rFonts w:ascii="GHEA Grapalat" w:hAnsi="GHEA Grapalat"/>
          <w:sz w:val="20"/>
          <w:szCs w:val="20"/>
          <w:rPrChange w:id="2299"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300" w:author="Windows User" w:date="2023-09-28T11:17:00Z">
            <w:rPr>
              <w:rFonts w:ascii="Courier New" w:hAnsi="Courier New" w:cs="Courier New"/>
              <w:lang w:val="en-US"/>
            </w:rPr>
          </w:rPrChange>
        </w:rPr>
        <w:t> </w:t>
      </w:r>
      <w:r w:rsidRPr="00F6014B">
        <w:rPr>
          <w:rFonts w:ascii="GHEA Grapalat" w:hAnsi="GHEA Grapalat"/>
          <w:sz w:val="20"/>
          <w:szCs w:val="20"/>
          <w:rPrChange w:id="2301"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302"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303" w:author="Windows User" w:date="2023-09-28T11:17:00Z">
            <w:rPr>
              <w:rFonts w:ascii="GHEA Grapalat" w:hAnsi="GHEA Grapalat"/>
            </w:rPr>
          </w:rPrChange>
        </w:rPr>
        <w:t xml:space="preserve">отобранным  </w:t>
      </w:r>
      <w:r w:rsidRPr="00F6014B">
        <w:rPr>
          <w:rFonts w:ascii="GHEA Grapalat" w:hAnsi="GHEA Grapalat"/>
          <w:sz w:val="20"/>
          <w:szCs w:val="20"/>
          <w:rPrChange w:id="2304" w:author="Windows User" w:date="2023-09-28T11:17:00Z">
            <w:rPr>
              <w:rFonts w:ascii="GHEA Grapalat" w:hAnsi="GHEA Grapalat"/>
            </w:rPr>
          </w:rPrChange>
        </w:rPr>
        <w:t>участник</w:t>
      </w:r>
      <w:r w:rsidR="005F2F3B" w:rsidRPr="00F6014B">
        <w:rPr>
          <w:rFonts w:ascii="GHEA Grapalat" w:hAnsi="GHEA Grapalat"/>
          <w:sz w:val="20"/>
          <w:szCs w:val="20"/>
          <w:rPrChange w:id="2305"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306"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307"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308"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309" w:author="Windows User" w:date="2023-09-28T11:17:00Z">
            <w:rPr>
              <w:rFonts w:ascii="GHEA Grapalat" w:hAnsi="GHEA Grapalat"/>
            </w:rPr>
          </w:rPrChange>
        </w:rPr>
        <w:t>с</w:t>
      </w:r>
      <w:r w:rsidRPr="00F6014B">
        <w:rPr>
          <w:rFonts w:ascii="GHEA Grapalat" w:hAnsi="GHEA Grapalat"/>
          <w:sz w:val="20"/>
          <w:szCs w:val="20"/>
          <w:rPrChange w:id="2310" w:author="Windows User" w:date="2023-09-28T11:17:00Z">
            <w:rPr>
              <w:rFonts w:ascii="GHEA Grapalat" w:hAnsi="GHEA Grapalat"/>
            </w:rPr>
          </w:rPrChange>
        </w:rPr>
        <w:t xml:space="preserve"> </w:t>
      </w:r>
      <w:r w:rsidR="00951CE5" w:rsidRPr="00F6014B">
        <w:rPr>
          <w:rFonts w:ascii="GHEA Grapalat" w:hAnsi="GHEA Grapalat"/>
          <w:sz w:val="20"/>
          <w:szCs w:val="20"/>
          <w:rPrChange w:id="2311" w:author="Windows User" w:date="2023-09-28T11:17:00Z">
            <w:rPr>
              <w:rFonts w:ascii="GHEA Grapalat" w:hAnsi="GHEA Grapalat"/>
            </w:rPr>
          </w:rPrChange>
        </w:rPr>
        <w:t>применением процедуры</w:t>
      </w:r>
      <w:r w:rsidRPr="00F6014B">
        <w:rPr>
          <w:rFonts w:ascii="GHEA Grapalat" w:hAnsi="GHEA Grapalat"/>
          <w:sz w:val="20"/>
          <w:szCs w:val="20"/>
          <w:rPrChange w:id="2312" w:author="Windows User" w:date="2023-09-28T11:17:00Z">
            <w:rPr>
              <w:rFonts w:ascii="GHEA Grapalat" w:hAnsi="GHEA Grapalat"/>
            </w:rPr>
          </w:rPrChange>
        </w:rPr>
        <w:t>, установленн</w:t>
      </w:r>
      <w:r w:rsidR="00951CE5" w:rsidRPr="00F6014B">
        <w:rPr>
          <w:rFonts w:ascii="GHEA Grapalat" w:hAnsi="GHEA Grapalat"/>
          <w:sz w:val="20"/>
          <w:szCs w:val="20"/>
          <w:rPrChange w:id="2313" w:author="Windows User" w:date="2023-09-28T11:17:00Z">
            <w:rPr>
              <w:rFonts w:ascii="GHEA Grapalat" w:hAnsi="GHEA Grapalat"/>
            </w:rPr>
          </w:rPrChange>
        </w:rPr>
        <w:t>ой</w:t>
      </w:r>
      <w:r w:rsidRPr="00F6014B">
        <w:rPr>
          <w:rFonts w:ascii="GHEA Grapalat" w:hAnsi="GHEA Grapalat"/>
          <w:sz w:val="20"/>
          <w:szCs w:val="20"/>
          <w:rPrChange w:id="2314"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315" w:author="Windows User" w:date="2023-09-28T11:17:00Z">
            <w:rPr>
              <w:rFonts w:ascii="GHEA Grapalat" w:hAnsi="GHEA Grapalat"/>
            </w:rPr>
          </w:rPrChange>
        </w:rPr>
        <w:t>2</w:t>
      </w:r>
      <w:r w:rsidRPr="00F6014B">
        <w:rPr>
          <w:rFonts w:ascii="GHEA Grapalat" w:hAnsi="GHEA Grapalat"/>
          <w:sz w:val="20"/>
          <w:szCs w:val="20"/>
          <w:rPrChange w:id="2316" w:author="Windows User" w:date="2023-09-28T11:17:00Z">
            <w:rPr>
              <w:rFonts w:ascii="GHEA Grapalat" w:hAnsi="GHEA Grapalat"/>
            </w:rPr>
          </w:rPrChange>
        </w:rPr>
        <w:t>-8.</w:t>
      </w:r>
      <w:r w:rsidR="00625515" w:rsidRPr="00F6014B">
        <w:rPr>
          <w:rFonts w:ascii="GHEA Grapalat" w:hAnsi="GHEA Grapalat"/>
          <w:sz w:val="20"/>
          <w:szCs w:val="20"/>
          <w:rPrChange w:id="2317" w:author="Windows User" w:date="2023-09-28T11:17:00Z">
            <w:rPr>
              <w:rFonts w:ascii="GHEA Grapalat" w:hAnsi="GHEA Grapalat"/>
            </w:rPr>
          </w:rPrChange>
        </w:rPr>
        <w:t>18</w:t>
      </w:r>
      <w:r w:rsidR="007854B2" w:rsidRPr="00F6014B">
        <w:rPr>
          <w:rFonts w:ascii="GHEA Grapalat" w:hAnsi="GHEA Grapalat"/>
          <w:sz w:val="20"/>
          <w:szCs w:val="20"/>
          <w:rPrChange w:id="2318" w:author="Windows User" w:date="2023-09-28T11:17:00Z">
            <w:rPr>
              <w:rFonts w:ascii="GHEA Grapalat" w:hAnsi="GHEA Grapalat"/>
            </w:rPr>
          </w:rPrChange>
        </w:rPr>
        <w:t xml:space="preserve"> </w:t>
      </w:r>
      <w:r w:rsidRPr="00F6014B">
        <w:rPr>
          <w:rFonts w:ascii="GHEA Grapalat" w:hAnsi="GHEA Grapalat"/>
          <w:sz w:val="20"/>
          <w:szCs w:val="20"/>
          <w:rPrChange w:id="2319"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320" w:author="Windows User" w:date="2023-09-28T11:19:00Z"/>
          <w:rFonts w:ascii="GHEA Grapalat" w:hAnsi="GHEA Grapalat"/>
        </w:rPr>
        <w:pPrChange w:id="2321"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22" w:author="Windows User" w:date="2023-09-28T11:21:00Z"/>
          <w:rFonts w:ascii="GHEA Grapalat" w:hAnsi="GHEA Grapalat" w:cs="Sylfaen"/>
          <w:sz w:val="20"/>
          <w:szCs w:val="20"/>
          <w:rPrChange w:id="2323" w:author="Windows User" w:date="2023-09-28T11:17:00Z">
            <w:rPr>
              <w:del w:id="2324" w:author="Windows User" w:date="2023-09-28T11:21:00Z"/>
              <w:rFonts w:ascii="GHEA Grapalat" w:hAnsi="GHEA Grapalat" w:cs="Sylfaen"/>
              <w:sz w:val="24"/>
              <w:szCs w:val="24"/>
            </w:rPr>
          </w:rPrChange>
        </w:rPr>
        <w:pPrChange w:id="2325"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326" w:author="Windows User" w:date="2023-09-28T11:21:00Z"/>
          <w:rFonts w:ascii="GHEA Grapalat" w:hAnsi="GHEA Grapalat"/>
        </w:rPr>
        <w:pPrChange w:id="2327"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328" w:author="Windows User" w:date="2023-09-28T11:21:00Z"/>
          <w:rFonts w:ascii="GHEA Grapalat" w:hAnsi="GHEA Grapalat"/>
          <w:sz w:val="20"/>
          <w:szCs w:val="20"/>
          <w:rPrChange w:id="2329" w:author="Windows User" w:date="2023-09-28T11:17:00Z">
            <w:rPr>
              <w:del w:id="2330" w:author="Windows User" w:date="2023-09-28T11:21:00Z"/>
              <w:rFonts w:ascii="GHEA Grapalat" w:hAnsi="GHEA Grapalat"/>
              <w:sz w:val="24"/>
              <w:szCs w:val="24"/>
            </w:rPr>
          </w:rPrChange>
        </w:rPr>
        <w:pPrChange w:id="2331"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332" w:author="Windows User" w:date="2023-09-28T11:21:00Z"/>
          <w:rFonts w:ascii="GHEA Grapalat" w:hAnsi="GHEA Grapalat"/>
        </w:rPr>
        <w:pPrChange w:id="2333"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34" w:author="Windows User" w:date="2023-09-28T11:21:00Z"/>
          <w:rFonts w:ascii="GHEA Grapalat" w:hAnsi="GHEA Grapalat"/>
          <w:sz w:val="20"/>
          <w:szCs w:val="20"/>
          <w:rPrChange w:id="2335" w:author="Windows User" w:date="2023-09-28T11:17:00Z">
            <w:rPr>
              <w:del w:id="2336" w:author="Windows User" w:date="2023-09-28T11:21:00Z"/>
              <w:rFonts w:ascii="GHEA Grapalat" w:hAnsi="GHEA Grapalat"/>
              <w:sz w:val="24"/>
              <w:szCs w:val="24"/>
            </w:rPr>
          </w:rPrChange>
        </w:rPr>
        <w:pPrChange w:id="2337"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338" w:author="Windows User" w:date="2023-09-28T11:21:00Z"/>
          <w:rFonts w:ascii="GHEA Grapalat" w:hAnsi="GHEA Grapalat"/>
          <w:spacing w:val="-6"/>
          <w:sz w:val="20"/>
        </w:rPr>
        <w:pPrChange w:id="2339"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340" w:author="Windows User" w:date="2023-09-28T11:21:00Z"/>
          <w:rFonts w:ascii="GHEA Grapalat" w:hAnsi="GHEA Grapalat"/>
          <w:sz w:val="20"/>
          <w:szCs w:val="20"/>
          <w:rPrChange w:id="2341" w:author="Windows User" w:date="2023-09-28T11:17:00Z">
            <w:rPr>
              <w:del w:id="2342" w:author="Windows User" w:date="2023-09-28T11:21:00Z"/>
              <w:rFonts w:ascii="GHEA Grapalat" w:hAnsi="GHEA Grapalat"/>
              <w:sz w:val="24"/>
              <w:szCs w:val="24"/>
            </w:rPr>
          </w:rPrChange>
        </w:rPr>
        <w:pPrChange w:id="2343"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344"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345"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346"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347"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348" w:author="Windows User" w:date="2023-09-28T11:17:00Z">
            <w:rPr>
              <w:rFonts w:ascii="GHEA Grapalat" w:hAnsi="GHEA Grapalat"/>
              <w:spacing w:val="-6"/>
            </w:rPr>
          </w:rPrChange>
        </w:rPr>
        <w:tab/>
      </w:r>
      <w:r w:rsidRPr="00F6014B">
        <w:rPr>
          <w:rFonts w:ascii="GHEA Grapalat" w:hAnsi="GHEA Grapalat"/>
          <w:spacing w:val="-6"/>
          <w:sz w:val="20"/>
          <w:szCs w:val="20"/>
          <w:rPrChange w:id="2349"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350"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351" w:author="Windows User" w:date="2023-09-28T11:17:00Z">
            <w:rPr>
              <w:rFonts w:ascii="Courier New" w:hAnsi="Courier New" w:cs="Courier New"/>
              <w:lang w:val="en-US"/>
            </w:rPr>
          </w:rPrChange>
        </w:rPr>
        <w:t> </w:t>
      </w:r>
      <w:r w:rsidRPr="00F6014B">
        <w:rPr>
          <w:rFonts w:ascii="GHEA Grapalat" w:hAnsi="GHEA Grapalat"/>
          <w:sz w:val="20"/>
          <w:szCs w:val="20"/>
          <w:rPrChange w:id="2352"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353" w:author="Windows User" w:date="2023-09-28T11:17:00Z">
            <w:rPr>
              <w:rFonts w:ascii="Courier New" w:hAnsi="Courier New" w:cs="Courier New"/>
              <w:lang w:val="en-US"/>
            </w:rPr>
          </w:rPrChange>
        </w:rPr>
        <w:t> </w:t>
      </w:r>
      <w:r w:rsidRPr="00F6014B">
        <w:rPr>
          <w:rFonts w:ascii="GHEA Grapalat" w:hAnsi="GHEA Grapalat"/>
          <w:sz w:val="20"/>
          <w:szCs w:val="20"/>
          <w:rPrChange w:id="2354"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355" w:author="Windows User" w:date="2023-09-28T11:17:00Z">
            <w:rPr>
              <w:rFonts w:ascii="Courier New" w:hAnsi="Courier New" w:cs="Courier New"/>
              <w:lang w:val="en-US"/>
            </w:rPr>
          </w:rPrChange>
        </w:rPr>
        <w:t> </w:t>
      </w:r>
      <w:r w:rsidRPr="00F6014B">
        <w:rPr>
          <w:rFonts w:ascii="GHEA Grapalat" w:hAnsi="GHEA Grapalat"/>
          <w:sz w:val="20"/>
          <w:szCs w:val="20"/>
          <w:rPrChange w:id="2356"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357" w:author="Windows User" w:date="2023-09-28T11:21:00Z"/>
          <w:rFonts w:ascii="GHEA Grapalat" w:hAnsi="GHEA Grapalat"/>
        </w:rPr>
        <w:pPrChange w:id="2358"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59" w:author="Windows User" w:date="2023-09-28T11:21:00Z"/>
          <w:rFonts w:ascii="GHEA Grapalat" w:hAnsi="GHEA Grapalat"/>
          <w:sz w:val="20"/>
          <w:szCs w:val="20"/>
          <w:rPrChange w:id="2360" w:author="Windows User" w:date="2023-09-28T11:17:00Z">
            <w:rPr>
              <w:del w:id="2361" w:author="Windows User" w:date="2023-09-28T11:21:00Z"/>
              <w:rFonts w:ascii="GHEA Grapalat" w:hAnsi="GHEA Grapalat"/>
              <w:sz w:val="24"/>
              <w:szCs w:val="24"/>
            </w:rPr>
          </w:rPrChange>
        </w:rPr>
        <w:pPrChange w:id="2362"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363" w:author="Windows User" w:date="2023-09-28T11:21:00Z"/>
          <w:rFonts w:ascii="GHEA Grapalat" w:hAnsi="GHEA Grapalat"/>
        </w:rPr>
        <w:pPrChange w:id="2364"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365" w:author="Windows User" w:date="2023-09-28T11:21:00Z"/>
          <w:rFonts w:ascii="GHEA Grapalat" w:hAnsi="GHEA Grapalat"/>
          <w:sz w:val="20"/>
          <w:szCs w:val="20"/>
          <w:rPrChange w:id="2366" w:author="Windows User" w:date="2023-09-28T11:17:00Z">
            <w:rPr>
              <w:del w:id="2367" w:author="Windows User" w:date="2023-09-28T11:21:00Z"/>
              <w:rFonts w:ascii="GHEA Grapalat" w:hAnsi="GHEA Grapalat"/>
              <w:sz w:val="24"/>
              <w:szCs w:val="24"/>
            </w:rPr>
          </w:rPrChange>
        </w:rPr>
        <w:pPrChange w:id="2368"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369" w:author="Windows User" w:date="2023-09-28T11:21:00Z">
        <w:r w:rsidR="00F6014B">
          <w:rPr>
            <w:rFonts w:ascii="GHEA Grapalat" w:hAnsi="GHEA Grapalat"/>
            <w:sz w:val="20"/>
            <w:szCs w:val="20"/>
          </w:rPr>
          <w:t xml:space="preserve"> 10 </w:t>
        </w:r>
      </w:ins>
      <w:del w:id="2370"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371" w:author="Windows User" w:date="2023-09-28T11:21:00Z"/>
          <w:rFonts w:ascii="GHEA Grapalat" w:hAnsi="GHEA Grapalat"/>
        </w:rPr>
        <w:pPrChange w:id="2372"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373" w:author="Windows User" w:date="2023-09-28T11:22:00Z"/>
          <w:rFonts w:ascii="GHEA Grapalat" w:hAnsi="GHEA Grapalat"/>
          <w:i/>
          <w:sz w:val="20"/>
          <w:szCs w:val="20"/>
          <w:rPrChange w:id="2374" w:author="Windows User" w:date="2023-09-28T11:17:00Z">
            <w:rPr>
              <w:del w:id="2375" w:author="Windows User" w:date="2023-09-28T11:22:00Z"/>
              <w:rFonts w:ascii="GHEA Grapalat" w:hAnsi="GHEA Grapalat"/>
              <w:i/>
              <w:sz w:val="24"/>
              <w:szCs w:val="24"/>
            </w:rPr>
          </w:rPrChange>
        </w:rPr>
        <w:pPrChange w:id="2376"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377" w:author="Windows User" w:date="2023-09-28T11:22:00Z"/>
          <w:rFonts w:ascii="GHEA Grapalat" w:hAnsi="GHEA Grapalat"/>
          <w:sz w:val="20"/>
        </w:rPr>
        <w:pPrChange w:id="2378"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379" w:author="Windows User" w:date="2023-09-28T11:22:00Z"/>
          <w:rFonts w:ascii="GHEA Grapalat" w:hAnsi="GHEA Grapalat"/>
          <w:sz w:val="20"/>
          <w:szCs w:val="20"/>
          <w:rPrChange w:id="2380" w:author="Windows User" w:date="2023-09-28T11:17:00Z">
            <w:rPr>
              <w:del w:id="2381" w:author="Windows User" w:date="2023-09-28T11:22:00Z"/>
              <w:rFonts w:ascii="GHEA Grapalat" w:hAnsi="GHEA Grapalat"/>
              <w:sz w:val="24"/>
              <w:szCs w:val="24"/>
            </w:rPr>
          </w:rPrChange>
        </w:rPr>
        <w:pPrChange w:id="2382"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383"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384"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385"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386" w:author="Windows User" w:date="2023-09-28T11:22:00Z"/>
          <w:rFonts w:ascii="GHEA Grapalat" w:hAnsi="GHEA Grapalat"/>
          <w:sz w:val="20"/>
          <w:szCs w:val="20"/>
          <w:rPrChange w:id="2387" w:author="Windows User" w:date="2023-09-28T11:17:00Z">
            <w:rPr>
              <w:del w:id="2388" w:author="Windows User" w:date="2023-09-28T11:22:00Z"/>
              <w:rFonts w:ascii="GHEA Grapalat" w:hAnsi="GHEA Grapalat"/>
              <w:sz w:val="24"/>
              <w:szCs w:val="24"/>
            </w:rPr>
          </w:rPrChange>
        </w:rPr>
        <w:pPrChange w:id="2389"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390" w:author="Windows User" w:date="2023-09-28T11:22:00Z"/>
          <w:rFonts w:ascii="GHEA Grapalat" w:hAnsi="GHEA Grapalat"/>
          <w:sz w:val="20"/>
        </w:rPr>
      </w:pPr>
    </w:p>
    <w:p w:rsidR="0084513E" w:rsidRPr="00F6014B" w:rsidRDefault="0084513E">
      <w:pPr>
        <w:pStyle w:val="norm"/>
        <w:widowControl w:val="0"/>
        <w:tabs>
          <w:tab w:val="left" w:pos="1276"/>
        </w:tabs>
        <w:spacing w:line="240" w:lineRule="auto"/>
        <w:ind w:firstLine="0"/>
        <w:contextualSpacing/>
        <w:rPr>
          <w:rFonts w:ascii="GHEA Grapalat" w:hAnsi="GHEA Grapalat"/>
          <w:sz w:val="20"/>
          <w:rPrChange w:id="2391" w:author="Windows User" w:date="2023-09-28T11:17:00Z">
            <w:rPr>
              <w:rFonts w:ascii="GHEA Grapalat" w:hAnsi="GHEA Grapalat"/>
              <w:sz w:val="24"/>
              <w:szCs w:val="24"/>
            </w:rPr>
          </w:rPrChange>
        </w:rPr>
      </w:pPr>
      <w:r w:rsidRPr="00F6014B">
        <w:rPr>
          <w:rFonts w:ascii="GHEA Grapalat" w:hAnsi="GHEA Grapalat"/>
          <w:sz w:val="20"/>
          <w:rPrChange w:id="2392"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jc w:val="center"/>
        <w:rPr>
          <w:ins w:id="2393" w:author="Windows User" w:date="2023-09-28T11:22:00Z"/>
          <w:rFonts w:ascii="GHEA Grapalat" w:hAnsi="GHEA Grapalat"/>
          <w:b/>
        </w:rPr>
        <w:pPrChange w:id="2394" w:author="Windows User" w:date="2023-09-28T11:22:00Z">
          <w:pPr>
            <w:widowControl w:val="0"/>
            <w:spacing w:after="160"/>
            <w:jc w:val="center"/>
          </w:pPr>
        </w:pPrChange>
      </w:pPr>
    </w:p>
    <w:p w:rsidR="00B47535" w:rsidRPr="00F6014B" w:rsidDel="00F6014B" w:rsidRDefault="00B47535">
      <w:pPr>
        <w:contextualSpacing/>
        <w:jc w:val="center"/>
        <w:rPr>
          <w:del w:id="2395" w:author="Windows User" w:date="2023-09-28T11:22:00Z"/>
          <w:rFonts w:ascii="GHEA Grapalat" w:hAnsi="GHEA Grapalat"/>
          <w:b/>
          <w:sz w:val="20"/>
          <w:szCs w:val="20"/>
          <w:rPrChange w:id="2396" w:author="Windows User" w:date="2023-09-28T11:22:00Z">
            <w:rPr>
              <w:del w:id="2397" w:author="Windows User" w:date="2023-09-28T11:22:00Z"/>
              <w:rFonts w:ascii="GHEA Grapalat" w:hAnsi="GHEA Grapalat"/>
              <w:b/>
            </w:rPr>
          </w:rPrChange>
        </w:rPr>
        <w:pPrChange w:id="2398" w:author="Windows User" w:date="2023-09-28T11:22:00Z">
          <w:pPr/>
        </w:pPrChange>
      </w:pPr>
      <w:del w:id="2399" w:author="Windows User" w:date="2023-09-28T11:22:00Z">
        <w:r w:rsidRPr="00F6014B" w:rsidDel="00F6014B">
          <w:rPr>
            <w:rFonts w:ascii="GHEA Grapalat" w:hAnsi="GHEA Grapalat"/>
            <w:b/>
            <w:sz w:val="20"/>
            <w:szCs w:val="20"/>
            <w:rPrChange w:id="2400"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401" w:author="Windows User" w:date="2023-09-28T11:22:00Z">
            <w:rPr>
              <w:rFonts w:ascii="GHEA Grapalat" w:hAnsi="GHEA Grapalat" w:cs="Arial"/>
              <w:b/>
              <w:iCs/>
            </w:rPr>
          </w:rPrChange>
        </w:rPr>
        <w:pPrChange w:id="2402" w:author="Windows User" w:date="2023-09-28T11:22:00Z">
          <w:pPr>
            <w:widowControl w:val="0"/>
            <w:spacing w:after="160"/>
            <w:jc w:val="center"/>
          </w:pPr>
        </w:pPrChange>
      </w:pPr>
      <w:r w:rsidRPr="00F6014B">
        <w:rPr>
          <w:rFonts w:ascii="GHEA Grapalat" w:hAnsi="GHEA Grapalat"/>
          <w:b/>
          <w:sz w:val="20"/>
          <w:szCs w:val="20"/>
          <w:rPrChange w:id="2403"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404" w:author="Windows User" w:date="2023-09-28T11:22:00Z">
            <w:rPr>
              <w:rFonts w:ascii="GHEA Grapalat" w:hAnsi="GHEA Grapalat" w:cs="Sylfaen"/>
            </w:rPr>
          </w:rPrChange>
        </w:rPr>
      </w:pPr>
      <w:r w:rsidRPr="00F6014B">
        <w:rPr>
          <w:rFonts w:ascii="GHEA Grapalat" w:hAnsi="GHEA Grapalat"/>
          <w:sz w:val="20"/>
          <w:szCs w:val="20"/>
          <w:rPrChange w:id="2405" w:author="Windows User" w:date="2023-09-28T11:22:00Z">
            <w:rPr>
              <w:rFonts w:ascii="GHEA Grapalat" w:hAnsi="GHEA Grapalat"/>
            </w:rPr>
          </w:rPrChange>
        </w:rPr>
        <w:lastRenderedPageBreak/>
        <w:t>9.1</w:t>
      </w:r>
      <w:r w:rsidR="002A3FC1" w:rsidRPr="00F6014B">
        <w:rPr>
          <w:rFonts w:ascii="GHEA Grapalat" w:hAnsi="GHEA Grapalat"/>
          <w:sz w:val="20"/>
          <w:szCs w:val="20"/>
          <w:rPrChange w:id="2406" w:author="Windows User" w:date="2023-09-28T11:22:00Z">
            <w:rPr>
              <w:rFonts w:ascii="GHEA Grapalat" w:hAnsi="GHEA Grapalat"/>
            </w:rPr>
          </w:rPrChange>
        </w:rPr>
        <w:t>.</w:t>
      </w:r>
      <w:r w:rsidR="002A3FC1" w:rsidRPr="00F6014B">
        <w:rPr>
          <w:rFonts w:ascii="GHEA Grapalat" w:hAnsi="GHEA Grapalat"/>
          <w:sz w:val="20"/>
          <w:szCs w:val="20"/>
          <w:rPrChange w:id="2407" w:author="Windows User" w:date="2023-09-28T11:22:00Z">
            <w:rPr>
              <w:rFonts w:ascii="GHEA Grapalat" w:hAnsi="GHEA Grapalat"/>
            </w:rPr>
          </w:rPrChange>
        </w:rPr>
        <w:tab/>
      </w:r>
      <w:r w:rsidRPr="00F6014B">
        <w:rPr>
          <w:rFonts w:ascii="GHEA Grapalat" w:hAnsi="GHEA Grapalat"/>
          <w:sz w:val="20"/>
          <w:szCs w:val="20"/>
          <w:rPrChange w:id="2408"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409" w:author="Windows User" w:date="2023-09-28T11:22:00Z">
            <w:rPr>
              <w:rFonts w:ascii="GHEA Grapalat" w:hAnsi="GHEA Grapalat" w:cs="Sylfaen"/>
            </w:rPr>
          </w:rPrChange>
        </w:rPr>
      </w:pPr>
      <w:r w:rsidRPr="00F6014B">
        <w:rPr>
          <w:rFonts w:ascii="GHEA Grapalat" w:hAnsi="GHEA Grapalat"/>
          <w:sz w:val="20"/>
          <w:szCs w:val="20"/>
          <w:rPrChange w:id="2410" w:author="Windows User" w:date="2023-09-28T11:22:00Z">
            <w:rPr>
              <w:rFonts w:ascii="GHEA Grapalat" w:hAnsi="GHEA Grapalat"/>
            </w:rPr>
          </w:rPrChange>
        </w:rPr>
        <w:t>9.2.</w:t>
      </w:r>
      <w:r w:rsidR="002A3FC1" w:rsidRPr="00F6014B">
        <w:rPr>
          <w:rFonts w:ascii="GHEA Grapalat" w:hAnsi="GHEA Grapalat"/>
          <w:sz w:val="20"/>
          <w:szCs w:val="20"/>
          <w:rPrChange w:id="2411" w:author="Windows User" w:date="2023-09-28T11:22:00Z">
            <w:rPr>
              <w:rFonts w:ascii="GHEA Grapalat" w:hAnsi="GHEA Grapalat"/>
            </w:rPr>
          </w:rPrChange>
        </w:rPr>
        <w:tab/>
      </w:r>
      <w:r w:rsidR="00C961A9" w:rsidRPr="00F6014B">
        <w:rPr>
          <w:rFonts w:ascii="GHEA Grapalat" w:hAnsi="GHEA Grapalat"/>
          <w:sz w:val="20"/>
          <w:szCs w:val="20"/>
          <w:rPrChange w:id="2412" w:author="Windows User" w:date="2023-09-28T11:22:00Z">
            <w:rPr>
              <w:rFonts w:ascii="GHEA Grapalat" w:hAnsi="GHEA Grapalat"/>
            </w:rPr>
          </w:rPrChange>
        </w:rPr>
        <w:t xml:space="preserve">На четвертый </w:t>
      </w:r>
      <w:r w:rsidRPr="00F6014B">
        <w:rPr>
          <w:rFonts w:ascii="GHEA Grapalat" w:hAnsi="GHEA Grapalat"/>
          <w:sz w:val="20"/>
          <w:szCs w:val="20"/>
          <w:rPrChange w:id="2413" w:author="Windows User" w:date="2023-09-28T11:22:00Z">
            <w:rPr>
              <w:rFonts w:ascii="GHEA Grapalat" w:hAnsi="GHEA Grapalat"/>
            </w:rPr>
          </w:rPrChange>
        </w:rPr>
        <w:t>рабочи</w:t>
      </w:r>
      <w:r w:rsidR="00D11878" w:rsidRPr="00F6014B">
        <w:rPr>
          <w:rFonts w:ascii="GHEA Grapalat" w:hAnsi="GHEA Grapalat"/>
          <w:sz w:val="20"/>
          <w:szCs w:val="20"/>
          <w:rPrChange w:id="2414" w:author="Windows User" w:date="2023-09-28T11:22:00Z">
            <w:rPr>
              <w:rFonts w:ascii="GHEA Grapalat" w:hAnsi="GHEA Grapalat"/>
            </w:rPr>
          </w:rPrChange>
        </w:rPr>
        <w:t>й</w:t>
      </w:r>
      <w:r w:rsidRPr="00F6014B">
        <w:rPr>
          <w:rFonts w:ascii="GHEA Grapalat" w:hAnsi="GHEA Grapalat"/>
          <w:sz w:val="20"/>
          <w:szCs w:val="20"/>
          <w:rPrChange w:id="2415" w:author="Windows User" w:date="2023-09-28T11:22:00Z">
            <w:rPr>
              <w:rFonts w:ascii="GHEA Grapalat" w:hAnsi="GHEA Grapalat"/>
            </w:rPr>
          </w:rPrChange>
        </w:rPr>
        <w:t xml:space="preserve"> д</w:t>
      </w:r>
      <w:r w:rsidR="00D11878" w:rsidRPr="00F6014B">
        <w:rPr>
          <w:rFonts w:ascii="GHEA Grapalat" w:hAnsi="GHEA Grapalat"/>
          <w:sz w:val="20"/>
          <w:szCs w:val="20"/>
          <w:rPrChange w:id="2416" w:author="Windows User" w:date="2023-09-28T11:22:00Z">
            <w:rPr>
              <w:rFonts w:ascii="GHEA Grapalat" w:hAnsi="GHEA Grapalat"/>
            </w:rPr>
          </w:rPrChange>
        </w:rPr>
        <w:t>е</w:t>
      </w:r>
      <w:r w:rsidRPr="00F6014B">
        <w:rPr>
          <w:rFonts w:ascii="GHEA Grapalat" w:hAnsi="GHEA Grapalat"/>
          <w:sz w:val="20"/>
          <w:szCs w:val="20"/>
          <w:rPrChange w:id="2417" w:author="Windows User" w:date="2023-09-28T11:22:00Z">
            <w:rPr>
              <w:rFonts w:ascii="GHEA Grapalat" w:hAnsi="GHEA Grapalat"/>
            </w:rPr>
          </w:rPrChange>
        </w:rPr>
        <w:t>н</w:t>
      </w:r>
      <w:r w:rsidR="00D11878" w:rsidRPr="00F6014B">
        <w:rPr>
          <w:rFonts w:ascii="GHEA Grapalat" w:hAnsi="GHEA Grapalat"/>
          <w:sz w:val="20"/>
          <w:szCs w:val="20"/>
          <w:rPrChange w:id="2418" w:author="Windows User" w:date="2023-09-28T11:22:00Z">
            <w:rPr>
              <w:rFonts w:ascii="GHEA Grapalat" w:hAnsi="GHEA Grapalat"/>
            </w:rPr>
          </w:rPrChange>
        </w:rPr>
        <w:t>ь</w:t>
      </w:r>
      <w:r w:rsidRPr="00F6014B">
        <w:rPr>
          <w:rFonts w:ascii="GHEA Grapalat" w:hAnsi="GHEA Grapalat"/>
          <w:sz w:val="20"/>
          <w:szCs w:val="20"/>
          <w:rPrChange w:id="2419" w:author="Windows User" w:date="2023-09-28T11:22:00Z">
            <w:rPr>
              <w:rFonts w:ascii="GHEA Grapalat" w:hAnsi="GHEA Grapalat"/>
            </w:rPr>
          </w:rPrChange>
        </w:rPr>
        <w:t>, следующи</w:t>
      </w:r>
      <w:r w:rsidR="00D11878" w:rsidRPr="00F6014B">
        <w:rPr>
          <w:rFonts w:ascii="GHEA Grapalat" w:hAnsi="GHEA Grapalat"/>
          <w:sz w:val="20"/>
          <w:szCs w:val="20"/>
          <w:rPrChange w:id="2420" w:author="Windows User" w:date="2023-09-28T11:22:00Z">
            <w:rPr>
              <w:rFonts w:ascii="GHEA Grapalat" w:hAnsi="GHEA Grapalat"/>
            </w:rPr>
          </w:rPrChange>
        </w:rPr>
        <w:t>й</w:t>
      </w:r>
      <w:r w:rsidRPr="00F6014B">
        <w:rPr>
          <w:rFonts w:ascii="GHEA Grapalat" w:hAnsi="GHEA Grapalat"/>
          <w:sz w:val="20"/>
          <w:szCs w:val="20"/>
          <w:rPrChange w:id="2421"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422" w:author="Windows User" w:date="2023-09-28T11:22:00Z">
            <w:rPr>
              <w:rFonts w:ascii="GHEA Grapalat" w:hAnsi="GHEA Grapalat"/>
            </w:rPr>
          </w:rPrChange>
        </w:rPr>
        <w:t>2</w:t>
      </w:r>
      <w:r w:rsidR="00655890" w:rsidRPr="00F6014B">
        <w:rPr>
          <w:rFonts w:ascii="GHEA Grapalat" w:hAnsi="GHEA Grapalat"/>
          <w:sz w:val="20"/>
          <w:szCs w:val="20"/>
          <w:rPrChange w:id="2423" w:author="Windows User" w:date="2023-09-28T11:22:00Z">
            <w:rPr>
              <w:rFonts w:ascii="GHEA Grapalat" w:hAnsi="GHEA Grapalat"/>
            </w:rPr>
          </w:rPrChange>
        </w:rPr>
        <w:t>3</w:t>
      </w:r>
      <w:r w:rsidRPr="00F6014B">
        <w:rPr>
          <w:rFonts w:ascii="GHEA Grapalat" w:hAnsi="GHEA Grapalat"/>
          <w:sz w:val="20"/>
          <w:szCs w:val="20"/>
          <w:rPrChange w:id="2424"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425" w:author="Windows User" w:date="2023-09-28T11:22:00Z">
            <w:rPr>
              <w:rFonts w:ascii="GHEA Grapalat" w:hAnsi="GHEA Grapalat"/>
            </w:rPr>
          </w:rPrChange>
        </w:rPr>
        <w:t>четвертый</w:t>
      </w:r>
      <w:r w:rsidRPr="00F6014B">
        <w:rPr>
          <w:rFonts w:ascii="GHEA Grapalat" w:hAnsi="GHEA Grapalat"/>
          <w:sz w:val="20"/>
          <w:szCs w:val="20"/>
          <w:rPrChange w:id="2426"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427" w:author="Windows User" w:date="2023-09-28T11:22:00Z">
            <w:rPr>
              <w:rFonts w:ascii="GHEA Grapalat" w:hAnsi="GHEA Grapalat"/>
            </w:rPr>
          </w:rPrChange>
        </w:rPr>
        <w:t>2</w:t>
      </w:r>
      <w:r w:rsidR="00655890" w:rsidRPr="00F6014B">
        <w:rPr>
          <w:rFonts w:ascii="GHEA Grapalat" w:hAnsi="GHEA Grapalat"/>
          <w:sz w:val="20"/>
          <w:szCs w:val="20"/>
          <w:rPrChange w:id="2428" w:author="Windows User" w:date="2023-09-28T11:22:00Z">
            <w:rPr>
              <w:rFonts w:ascii="GHEA Grapalat" w:hAnsi="GHEA Grapalat"/>
            </w:rPr>
          </w:rPrChange>
        </w:rPr>
        <w:t>3</w:t>
      </w:r>
      <w:r w:rsidR="00DA3F9C" w:rsidRPr="00F6014B">
        <w:rPr>
          <w:rFonts w:ascii="GHEA Grapalat" w:hAnsi="GHEA Grapalat"/>
          <w:sz w:val="20"/>
          <w:szCs w:val="20"/>
          <w:rPrChange w:id="2429" w:author="Windows User" w:date="2023-09-28T11:22:00Z">
            <w:rPr>
              <w:rFonts w:ascii="GHEA Grapalat" w:hAnsi="GHEA Grapalat"/>
            </w:rPr>
          </w:rPrChange>
        </w:rPr>
        <w:t xml:space="preserve"> </w:t>
      </w:r>
      <w:r w:rsidRPr="00F6014B">
        <w:rPr>
          <w:rFonts w:ascii="GHEA Grapalat" w:hAnsi="GHEA Grapalat"/>
          <w:sz w:val="20"/>
          <w:szCs w:val="20"/>
          <w:rPrChange w:id="2430"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431" w:author="Windows User" w:date="2023-09-28T11:22:00Z">
            <w:rPr>
              <w:rFonts w:ascii="GHEA Grapalat" w:hAnsi="GHEA Grapalat" w:cs="Sylfaen"/>
            </w:rPr>
          </w:rPrChange>
        </w:rPr>
      </w:pPr>
      <w:r w:rsidRPr="00F6014B">
        <w:rPr>
          <w:rFonts w:ascii="GHEA Grapalat" w:hAnsi="GHEA Grapalat"/>
          <w:sz w:val="20"/>
          <w:szCs w:val="20"/>
          <w:rPrChange w:id="2432" w:author="Windows User" w:date="2023-09-28T11:22:00Z">
            <w:rPr>
              <w:rFonts w:ascii="GHEA Grapalat" w:hAnsi="GHEA Grapalat"/>
            </w:rPr>
          </w:rPrChange>
        </w:rPr>
        <w:t>9.3.</w:t>
      </w:r>
      <w:r w:rsidR="002A3FC1" w:rsidRPr="00F6014B">
        <w:rPr>
          <w:rFonts w:ascii="GHEA Grapalat" w:hAnsi="GHEA Grapalat"/>
          <w:sz w:val="20"/>
          <w:szCs w:val="20"/>
          <w:rPrChange w:id="2433" w:author="Windows User" w:date="2023-09-28T11:22:00Z">
            <w:rPr>
              <w:rFonts w:ascii="GHEA Grapalat" w:hAnsi="GHEA Grapalat"/>
            </w:rPr>
          </w:rPrChange>
        </w:rPr>
        <w:tab/>
      </w:r>
      <w:r w:rsidRPr="00F6014B">
        <w:rPr>
          <w:rFonts w:ascii="GHEA Grapalat" w:hAnsi="GHEA Grapalat"/>
          <w:sz w:val="20"/>
          <w:szCs w:val="20"/>
          <w:rPrChange w:id="2434"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435" w:author="Windows User" w:date="2023-09-28T11:22:00Z">
            <w:rPr>
              <w:rFonts w:ascii="GHEA Grapalat" w:hAnsi="GHEA Grapalat"/>
              <w:color w:val="000000" w:themeColor="text1"/>
            </w:rPr>
          </w:rPrChange>
        </w:rPr>
      </w:pPr>
      <w:r w:rsidRPr="00F6014B">
        <w:rPr>
          <w:rFonts w:ascii="GHEA Grapalat" w:hAnsi="GHEA Grapalat"/>
          <w:sz w:val="20"/>
          <w:szCs w:val="20"/>
          <w:rPrChange w:id="2436" w:author="Windows User" w:date="2023-09-28T11:22:00Z">
            <w:rPr>
              <w:rFonts w:ascii="GHEA Grapalat" w:hAnsi="GHEA Grapalat"/>
            </w:rPr>
          </w:rPrChange>
        </w:rPr>
        <w:t>9.</w:t>
      </w:r>
      <w:r w:rsidR="008E1532" w:rsidRPr="00F6014B">
        <w:rPr>
          <w:rFonts w:ascii="GHEA Grapalat" w:hAnsi="GHEA Grapalat"/>
          <w:sz w:val="20"/>
          <w:szCs w:val="20"/>
          <w:rPrChange w:id="2437" w:author="Windows User" w:date="2023-09-28T11:22:00Z">
            <w:rPr>
              <w:rFonts w:ascii="GHEA Grapalat" w:hAnsi="GHEA Grapalat"/>
            </w:rPr>
          </w:rPrChange>
        </w:rPr>
        <w:t>4</w:t>
      </w:r>
      <w:r w:rsidR="00DC30CC" w:rsidRPr="00F6014B">
        <w:rPr>
          <w:rFonts w:ascii="GHEA Grapalat" w:hAnsi="GHEA Grapalat"/>
          <w:sz w:val="20"/>
          <w:szCs w:val="20"/>
          <w:rPrChange w:id="2438" w:author="Windows User" w:date="2023-09-28T11:22:00Z">
            <w:rPr>
              <w:rFonts w:ascii="GHEA Grapalat" w:hAnsi="GHEA Grapalat"/>
            </w:rPr>
          </w:rPrChange>
        </w:rPr>
        <w:t>.</w:t>
      </w:r>
      <w:r w:rsidR="00DC30CC" w:rsidRPr="00F6014B">
        <w:rPr>
          <w:rFonts w:ascii="GHEA Grapalat" w:hAnsi="GHEA Grapalat"/>
          <w:sz w:val="20"/>
          <w:szCs w:val="20"/>
          <w:rPrChange w:id="2439"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440"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441"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442"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443" w:author="Windows User" w:date="2023-09-28T11:22:00Z"/>
          <w:rFonts w:ascii="GHEA Grapalat" w:hAnsi="GHEA Grapalat" w:cs="Sylfaen"/>
          <w:sz w:val="20"/>
          <w:szCs w:val="20"/>
          <w:rPrChange w:id="2444" w:author="Windows User" w:date="2023-09-28T11:22:00Z">
            <w:rPr>
              <w:del w:id="2445" w:author="Windows User" w:date="2023-09-28T11:22:00Z"/>
              <w:rFonts w:ascii="GHEA Grapalat" w:hAnsi="GHEA Grapalat" w:cs="Sylfaen"/>
            </w:rPr>
          </w:rPrChange>
        </w:rPr>
      </w:pPr>
      <w:r w:rsidRPr="00F6014B">
        <w:rPr>
          <w:rFonts w:ascii="GHEA Grapalat" w:hAnsi="GHEA Grapalat"/>
          <w:sz w:val="20"/>
          <w:szCs w:val="20"/>
          <w:rPrChange w:id="2446"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447" w:author="Windows User" w:date="2023-09-28T11:22:00Z">
            <w:rPr>
              <w:rFonts w:ascii="GHEA Grapalat" w:hAnsi="GHEA Grapalat"/>
            </w:rPr>
          </w:rPrChange>
        </w:rPr>
        <w:t xml:space="preserve"> </w:t>
      </w:r>
      <w:r w:rsidRPr="00F6014B">
        <w:rPr>
          <w:rFonts w:ascii="GHEA Grapalat" w:hAnsi="GHEA Grapalat"/>
          <w:sz w:val="20"/>
          <w:szCs w:val="20"/>
          <w:rPrChange w:id="2448"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449" w:author="Windows User" w:date="2023-09-28T11:22:00Z"/>
          <w:rFonts w:ascii="GHEA Grapalat" w:hAnsi="GHEA Grapalat"/>
        </w:rPr>
        <w:pPrChange w:id="2450"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451" w:author="Windows User" w:date="2023-09-28T11:22:00Z"/>
          <w:rFonts w:ascii="GHEA Grapalat" w:hAnsi="GHEA Grapalat"/>
          <w:spacing w:val="-8"/>
        </w:rPr>
        <w:pPrChange w:id="2452"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RDefault="00F6014B">
      <w:pPr>
        <w:widowControl w:val="0"/>
        <w:tabs>
          <w:tab w:val="left" w:pos="1134"/>
        </w:tabs>
        <w:spacing w:after="160"/>
        <w:ind w:firstLine="567"/>
        <w:contextualSpacing/>
        <w:jc w:val="both"/>
        <w:rPr>
          <w:rFonts w:ascii="GHEA Grapalat" w:hAnsi="GHEA Grapalat" w:cs="Sylfaen"/>
          <w:i/>
          <w:sz w:val="20"/>
          <w:szCs w:val="20"/>
          <w:rPrChange w:id="2453" w:author="Windows User" w:date="2023-09-28T11:22:00Z">
            <w:rPr>
              <w:rFonts w:ascii="GHEA Grapalat" w:hAnsi="GHEA Grapalat" w:cs="Sylfaen"/>
              <w:i w:val="0"/>
              <w:sz w:val="24"/>
              <w:szCs w:val="24"/>
            </w:rPr>
          </w:rPrChange>
        </w:rPr>
        <w:pPrChange w:id="2454"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455" w:author="Windows User" w:date="2023-09-28T11:22:00Z">
            <w:rPr>
              <w:rFonts w:ascii="GHEA Grapalat" w:hAnsi="GHEA Grapalat" w:cs="Arial"/>
              <w:b/>
              <w:iCs/>
            </w:rPr>
          </w:rPrChange>
        </w:rPr>
      </w:pPr>
      <w:r w:rsidRPr="00F6014B">
        <w:rPr>
          <w:rFonts w:ascii="GHEA Grapalat" w:hAnsi="GHEA Grapalat"/>
          <w:b/>
          <w:sz w:val="20"/>
          <w:szCs w:val="20"/>
          <w:rPrChange w:id="2456" w:author="Windows User" w:date="2023-09-28T11:22:00Z">
            <w:rPr>
              <w:rFonts w:ascii="GHEA Grapalat" w:hAnsi="GHEA Grapalat"/>
              <w:b/>
            </w:rPr>
          </w:rPrChange>
        </w:rPr>
        <w:t xml:space="preserve">10. </w:t>
      </w:r>
      <w:r w:rsidR="00F83409" w:rsidRPr="00F6014B">
        <w:rPr>
          <w:rFonts w:ascii="GHEA Grapalat" w:hAnsi="GHEA Grapalat"/>
          <w:b/>
          <w:sz w:val="20"/>
          <w:szCs w:val="20"/>
          <w:rPrChange w:id="2457"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458"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459" w:author="Windows User" w:date="2023-09-28T11:22:00Z">
            <w:rPr>
              <w:rFonts w:ascii="GHEA Grapalat" w:hAnsi="GHEA Grapalat"/>
            </w:rPr>
          </w:rPrChange>
        </w:rPr>
      </w:pPr>
      <w:r w:rsidRPr="00F6014B">
        <w:rPr>
          <w:rFonts w:ascii="GHEA Grapalat" w:hAnsi="GHEA Grapalat"/>
          <w:sz w:val="20"/>
          <w:szCs w:val="20"/>
          <w:rPrChange w:id="2460" w:author="Windows User" w:date="2023-09-28T11:22:00Z">
            <w:rPr>
              <w:rFonts w:ascii="GHEA Grapalat" w:hAnsi="GHEA Grapalat"/>
            </w:rPr>
          </w:rPrChange>
        </w:rPr>
        <w:t>10.1</w:t>
      </w:r>
      <w:r w:rsidR="00DC30CC" w:rsidRPr="00F6014B">
        <w:rPr>
          <w:rFonts w:ascii="GHEA Grapalat" w:hAnsi="GHEA Grapalat"/>
          <w:sz w:val="20"/>
          <w:szCs w:val="20"/>
          <w:rPrChange w:id="2461" w:author="Windows User" w:date="2023-09-28T11:22:00Z">
            <w:rPr>
              <w:rFonts w:ascii="GHEA Grapalat" w:hAnsi="GHEA Grapalat"/>
            </w:rPr>
          </w:rPrChange>
        </w:rPr>
        <w:t>.</w:t>
      </w:r>
      <w:r w:rsidR="00DC30CC" w:rsidRPr="00F6014B">
        <w:rPr>
          <w:rFonts w:ascii="GHEA Grapalat" w:hAnsi="GHEA Grapalat"/>
          <w:sz w:val="20"/>
          <w:szCs w:val="20"/>
          <w:rPrChange w:id="2462"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463"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464"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465"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466" w:author="Windows User" w:date="2023-09-28T11:22:00Z">
            <w:rPr>
              <w:rFonts w:ascii="GHEA Grapalat" w:hAnsi="GHEA Grapalat"/>
            </w:rPr>
          </w:rPrChange>
        </w:rPr>
        <w:t xml:space="preserve"> </w:t>
      </w:r>
      <w:del w:id="2467" w:author="Windows User" w:date="2023-09-28T11:24:00Z">
        <w:r w:rsidR="00646B97" w:rsidRPr="00F6014B" w:rsidDel="00060A06">
          <w:rPr>
            <w:rFonts w:ascii="GHEA Grapalat" w:hAnsi="GHEA Grapalat"/>
            <w:sz w:val="20"/>
            <w:szCs w:val="20"/>
            <w:rPrChange w:id="2468"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469"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470"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471"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472" w:author="Windows User" w:date="2023-09-28T11:22:00Z">
            <w:rPr>
              <w:rFonts w:ascii="GHEA Grapalat" w:hAnsi="GHEA Grapalat"/>
              <w:lang w:val="hy-AM"/>
            </w:rPr>
          </w:rPrChange>
        </w:rPr>
      </w:pPr>
      <w:r w:rsidRPr="00F6014B">
        <w:rPr>
          <w:rFonts w:ascii="GHEA Grapalat" w:hAnsi="GHEA Grapalat"/>
          <w:sz w:val="20"/>
          <w:szCs w:val="20"/>
          <w:rPrChange w:id="2473" w:author="Windows User" w:date="2023-09-28T11:22:00Z">
            <w:rPr>
              <w:rFonts w:ascii="GHEA Grapalat" w:hAnsi="GHEA Grapalat"/>
            </w:rPr>
          </w:rPrChange>
        </w:rPr>
        <w:t xml:space="preserve">10.2 </w:t>
      </w:r>
      <w:r w:rsidR="008C5F2A" w:rsidRPr="00F6014B">
        <w:rPr>
          <w:rFonts w:ascii="GHEA Grapalat" w:hAnsi="GHEA Grapalat"/>
          <w:sz w:val="20"/>
          <w:szCs w:val="20"/>
          <w:rPrChange w:id="2474"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475"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476"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477" w:author="Windows User" w:date="2023-09-28T11:22:00Z">
            <w:rPr>
              <w:rFonts w:ascii="GHEA Grapalat" w:hAnsi="GHEA Grapalat"/>
            </w:rPr>
          </w:rPrChange>
        </w:rPr>
        <w:t xml:space="preserve"> </w:t>
      </w:r>
      <w:r w:rsidR="00382A99" w:rsidRPr="00F6014B">
        <w:rPr>
          <w:rFonts w:ascii="GHEA Grapalat" w:hAnsi="GHEA Grapalat"/>
          <w:sz w:val="20"/>
          <w:szCs w:val="20"/>
          <w:rPrChange w:id="2478"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479" w:author="Windows User" w:date="2023-09-28T11:22:00Z">
            <w:rPr>
              <w:rFonts w:ascii="GHEA Grapalat" w:hAnsi="GHEA Grapalat"/>
            </w:rPr>
          </w:rPrChange>
        </w:rPr>
        <w:t xml:space="preserve"> </w:t>
      </w:r>
      <w:r w:rsidR="003D57AD" w:rsidRPr="00F6014B">
        <w:rPr>
          <w:rFonts w:ascii="GHEA Grapalat" w:hAnsi="GHEA Grapalat"/>
          <w:sz w:val="20"/>
          <w:szCs w:val="20"/>
          <w:rPrChange w:id="2480"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481" w:author="Windows User" w:date="2023-09-28T11:25:00Z">
        <w:r w:rsidR="00060A06">
          <w:rPr>
            <w:rFonts w:ascii="GHEA Grapalat" w:hAnsi="GHEA Grapalat"/>
            <w:sz w:val="20"/>
            <w:szCs w:val="20"/>
          </w:rPr>
          <w:t>.</w:t>
        </w:r>
      </w:ins>
      <w:del w:id="2482" w:author="Windows User" w:date="2023-09-28T11:25:00Z">
        <w:r w:rsidR="003D57AD" w:rsidRPr="00F6014B" w:rsidDel="00060A06">
          <w:rPr>
            <w:rFonts w:ascii="GHEA Grapalat" w:hAnsi="GHEA Grapalat"/>
            <w:sz w:val="20"/>
            <w:szCs w:val="20"/>
            <w:rPrChange w:id="2483"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484"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485"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486" w:author="Windows User" w:date="2023-09-28T11:22:00Z">
            <w:rPr>
              <w:rFonts w:ascii="GHEA Grapalat" w:hAnsi="GHEA Grapalat" w:cs="Sylfaen"/>
            </w:rPr>
          </w:rPrChange>
        </w:rPr>
      </w:pPr>
      <w:r w:rsidRPr="00F6014B">
        <w:rPr>
          <w:rFonts w:ascii="GHEA Grapalat" w:hAnsi="GHEA Grapalat" w:cs="Sylfaen"/>
          <w:sz w:val="20"/>
          <w:szCs w:val="20"/>
          <w:rPrChange w:id="2487"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488"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489"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490"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491"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492"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493"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494"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495" w:author="Windows User" w:date="2023-09-28T11:22:00Z">
            <w:rPr>
              <w:rFonts w:ascii="GHEA Grapalat" w:hAnsi="GHEA Grapalat"/>
            </w:rPr>
          </w:rPrChange>
        </w:rPr>
      </w:pPr>
      <w:r w:rsidRPr="00F6014B">
        <w:rPr>
          <w:rFonts w:ascii="GHEA Grapalat" w:hAnsi="GHEA Grapalat"/>
          <w:sz w:val="20"/>
          <w:szCs w:val="20"/>
          <w:rPrChange w:id="2496"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497" w:author="Windows User" w:date="2023-09-28T11:26:00Z">
            <w:rPr>
              <w:rFonts w:ascii="GHEA Grapalat" w:hAnsi="GHEA Grapalat"/>
              <w:lang w:val="hy-AM"/>
            </w:rPr>
          </w:rPrChange>
        </w:rPr>
      </w:pPr>
      <w:r w:rsidRPr="00F6014B">
        <w:rPr>
          <w:rFonts w:ascii="GHEA Grapalat" w:hAnsi="GHEA Grapalat"/>
          <w:sz w:val="20"/>
          <w:szCs w:val="20"/>
          <w:rPrChange w:id="2498"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499"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500"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501"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502"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503" w:author="Windows User" w:date="2023-09-28T11:26:00Z"/>
          <w:rFonts w:ascii="GHEA Grapalat" w:hAnsi="GHEA Grapalat"/>
          <w:sz w:val="20"/>
          <w:szCs w:val="20"/>
          <w:rPrChange w:id="2504" w:author="Windows User" w:date="2023-09-28T11:26:00Z">
            <w:rPr>
              <w:del w:id="2505" w:author="Windows User" w:date="2023-09-28T11:26:00Z"/>
              <w:rFonts w:ascii="GHEA Grapalat" w:hAnsi="GHEA Grapalat"/>
            </w:rPr>
          </w:rPrChange>
        </w:rPr>
        <w:pPrChange w:id="2506" w:author="Windows User" w:date="2023-09-28T11:26:00Z">
          <w:pPr>
            <w:widowControl w:val="0"/>
            <w:tabs>
              <w:tab w:val="left" w:pos="1276"/>
            </w:tabs>
            <w:spacing w:after="160"/>
            <w:ind w:firstLine="567"/>
            <w:jc w:val="both"/>
          </w:pPr>
        </w:pPrChange>
      </w:pPr>
      <w:del w:id="2507" w:author="Windows User" w:date="2023-09-28T11:26:00Z">
        <w:r w:rsidRPr="00060A06" w:rsidDel="00060A06">
          <w:rPr>
            <w:rFonts w:ascii="GHEA Grapalat" w:hAnsi="GHEA Grapalat"/>
            <w:sz w:val="20"/>
            <w:szCs w:val="20"/>
            <w:rPrChange w:id="2508"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509" w:author="Windows User" w:date="2023-09-28T11:24:00Z"/>
          <w:rFonts w:ascii="GHEA Grapalat" w:hAnsi="GHEA Grapalat"/>
          <w:rPrChange w:id="2510" w:author="Windows User" w:date="2023-09-28T11:26:00Z">
            <w:rPr>
              <w:del w:id="2511" w:author="Windows User" w:date="2023-09-28T11:24:00Z"/>
              <w:rFonts w:asciiTheme="minorHAnsi" w:hAnsiTheme="minorHAnsi"/>
              <w:i/>
            </w:rPr>
          </w:rPrChange>
        </w:rPr>
        <w:pPrChange w:id="2512" w:author="Windows User" w:date="2023-09-28T11:26:00Z">
          <w:pPr>
            <w:pStyle w:val="FootnoteText"/>
            <w:jc w:val="both"/>
          </w:pPr>
        </w:pPrChange>
      </w:pPr>
      <w:del w:id="2513" w:author="Windows User" w:date="2023-09-28T11:24:00Z">
        <w:r w:rsidRPr="00060A06" w:rsidDel="00060A06">
          <w:rPr>
            <w:rFonts w:ascii="GHEA Grapalat" w:hAnsi="GHEA Grapalat"/>
            <w:sz w:val="20"/>
            <w:szCs w:val="20"/>
            <w:rPrChange w:id="2514"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515"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516" w:author="Windows User" w:date="2023-09-28T11:24:00Z"/>
          <w:rFonts w:ascii="GHEA Grapalat" w:hAnsi="GHEA Grapalat"/>
          <w:rPrChange w:id="2517" w:author="Windows User" w:date="2023-09-28T11:26:00Z">
            <w:rPr>
              <w:del w:id="2518" w:author="Windows User" w:date="2023-09-28T11:24:00Z"/>
              <w:rFonts w:asciiTheme="minorHAnsi" w:hAnsiTheme="minorHAnsi"/>
              <w:i/>
            </w:rPr>
          </w:rPrChange>
        </w:rPr>
        <w:pPrChange w:id="2519" w:author="Windows User" w:date="2023-09-28T11:26:00Z">
          <w:pPr>
            <w:pStyle w:val="FootnoteText"/>
            <w:jc w:val="both"/>
          </w:pPr>
        </w:pPrChange>
      </w:pPr>
      <w:del w:id="2520" w:author="Windows User" w:date="2023-09-28T11:24:00Z">
        <w:r w:rsidRPr="00060A06" w:rsidDel="00060A06">
          <w:rPr>
            <w:rFonts w:ascii="GHEA Grapalat" w:hAnsi="GHEA Grapalat"/>
            <w:sz w:val="20"/>
            <w:szCs w:val="20"/>
            <w:rPrChange w:id="2521"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522" w:author="Windows User" w:date="2023-09-28T11:26:00Z"/>
          <w:rFonts w:ascii="GHEA Grapalat" w:hAnsi="GHEA Grapalat"/>
          <w:rPrChange w:id="2523" w:author="Windows User" w:date="2023-09-28T11:26:00Z">
            <w:rPr>
              <w:del w:id="2524" w:author="Windows User" w:date="2023-09-28T11:26:00Z"/>
              <w:rFonts w:asciiTheme="minorHAnsi" w:hAnsiTheme="minorHAnsi"/>
              <w:i/>
            </w:rPr>
          </w:rPrChange>
        </w:rPr>
        <w:pPrChange w:id="2525" w:author="Windows User" w:date="2023-09-28T11:26:00Z">
          <w:pPr>
            <w:pStyle w:val="FootnoteText"/>
            <w:jc w:val="both"/>
          </w:pPr>
        </w:pPrChange>
      </w:pPr>
      <w:del w:id="2526" w:author="Windows User" w:date="2023-09-28T11:24:00Z">
        <w:r w:rsidRPr="00060A06" w:rsidDel="00060A06">
          <w:rPr>
            <w:rFonts w:ascii="GHEA Grapalat" w:hAnsi="GHEA Grapalat"/>
            <w:sz w:val="20"/>
            <w:szCs w:val="20"/>
            <w:rPrChange w:id="2527"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528" w:author="Windows User" w:date="2023-09-28T11:26:00Z"/>
          <w:rFonts w:ascii="GHEA Grapalat" w:hAnsi="GHEA Grapalat"/>
          <w:rPrChange w:id="2529" w:author="Windows User" w:date="2023-09-28T11:26:00Z">
            <w:rPr>
              <w:del w:id="2530" w:author="Windows User" w:date="2023-09-28T11:26:00Z"/>
              <w:rFonts w:asciiTheme="minorHAnsi" w:hAnsiTheme="minorHAnsi"/>
              <w:i/>
            </w:rPr>
          </w:rPrChange>
        </w:rPr>
        <w:pPrChange w:id="2531" w:author="Windows User" w:date="2023-09-28T11:26:00Z">
          <w:pPr>
            <w:pStyle w:val="FootnoteText"/>
          </w:pPr>
        </w:pPrChange>
      </w:pPr>
      <w:del w:id="2532" w:author="Windows User" w:date="2023-09-28T11:26:00Z">
        <w:r w:rsidRPr="00060A06" w:rsidDel="00060A06">
          <w:rPr>
            <w:rFonts w:ascii="GHEA Grapalat" w:hAnsi="GHEA Grapalat"/>
            <w:sz w:val="20"/>
            <w:szCs w:val="20"/>
            <w:rPrChange w:id="2533"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534"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535"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536"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537"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38" w:author="Windows User" w:date="2023-09-28T11:26:00Z"/>
          <w:rFonts w:ascii="GHEA Grapalat" w:hAnsi="GHEA Grapalat"/>
          <w:rPrChange w:id="2539" w:author="Windows User" w:date="2023-09-28T11:26:00Z">
            <w:rPr>
              <w:del w:id="2540" w:author="Windows User" w:date="2023-09-28T11:26:00Z"/>
              <w:rFonts w:asciiTheme="minorHAnsi" w:hAnsiTheme="minorHAnsi"/>
              <w:i/>
            </w:rPr>
          </w:rPrChange>
        </w:rPr>
        <w:pPrChange w:id="2541" w:author="Windows User" w:date="2023-09-28T11:26:00Z">
          <w:pPr>
            <w:pStyle w:val="FootnoteText"/>
            <w:jc w:val="both"/>
          </w:pPr>
        </w:pPrChange>
      </w:pPr>
      <w:del w:id="2542" w:author="Windows User" w:date="2023-09-28T11:26:00Z">
        <w:r w:rsidRPr="00060A06" w:rsidDel="00060A06">
          <w:rPr>
            <w:rFonts w:ascii="GHEA Grapalat" w:hAnsi="GHEA Grapalat"/>
            <w:sz w:val="20"/>
            <w:szCs w:val="20"/>
            <w:rPrChange w:id="2543"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544"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45" w:author="Windows User" w:date="2023-09-28T11:26:00Z"/>
          <w:rFonts w:ascii="GHEA Grapalat" w:hAnsi="GHEA Grapalat"/>
          <w:sz w:val="20"/>
          <w:szCs w:val="20"/>
          <w:rPrChange w:id="2546" w:author="Windows User" w:date="2023-09-28T11:26:00Z">
            <w:rPr>
              <w:del w:id="2547" w:author="Windows User" w:date="2023-09-28T11:26:00Z"/>
              <w:rFonts w:asciiTheme="minorHAnsi" w:hAnsiTheme="minorHAnsi"/>
              <w:i/>
              <w:sz w:val="20"/>
              <w:szCs w:val="20"/>
            </w:rPr>
          </w:rPrChange>
        </w:rPr>
        <w:pPrChange w:id="2548" w:author="Windows User" w:date="2023-09-28T11:26:00Z">
          <w:pPr>
            <w:widowControl w:val="0"/>
            <w:tabs>
              <w:tab w:val="left" w:pos="1276"/>
            </w:tabs>
            <w:spacing w:after="160"/>
            <w:jc w:val="both"/>
          </w:pPr>
        </w:pPrChange>
      </w:pPr>
      <w:del w:id="2549" w:author="Windows User" w:date="2023-09-28T11:26:00Z">
        <w:r w:rsidRPr="00060A06" w:rsidDel="00060A06">
          <w:rPr>
            <w:rFonts w:ascii="GHEA Grapalat" w:hAnsi="GHEA Grapalat"/>
            <w:sz w:val="20"/>
            <w:szCs w:val="20"/>
            <w:rPrChange w:id="2550"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551"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552"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553" w:author="Windows User" w:date="2023-09-28T11:26:00Z"/>
          <w:rFonts w:ascii="GHEA Grapalat" w:hAnsi="GHEA Grapalat"/>
          <w:rPrChange w:id="2554" w:author="Windows User" w:date="2023-09-28T11:26:00Z">
            <w:rPr>
              <w:del w:id="2555" w:author="Windows User" w:date="2023-09-28T11:26:00Z"/>
              <w:rFonts w:asciiTheme="minorHAnsi" w:hAnsiTheme="minorHAnsi"/>
              <w:i/>
              <w:lang w:val="hy-AM"/>
            </w:rPr>
          </w:rPrChange>
        </w:rPr>
        <w:pPrChange w:id="2556" w:author="Windows User" w:date="2023-09-28T11:26:00Z">
          <w:pPr>
            <w:pStyle w:val="FootnoteText"/>
            <w:jc w:val="both"/>
          </w:pPr>
        </w:pPrChange>
      </w:pPr>
      <w:del w:id="2557" w:author="Windows User" w:date="2023-09-28T11:26:00Z">
        <w:r w:rsidRPr="00060A06" w:rsidDel="00060A06">
          <w:rPr>
            <w:rFonts w:ascii="GHEA Grapalat" w:hAnsi="GHEA Grapalat"/>
            <w:sz w:val="20"/>
            <w:szCs w:val="20"/>
            <w:rPrChange w:id="2558"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559"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560"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561"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562" w:author="Windows User" w:date="2023-09-28T11:26:00Z"/>
          <w:rFonts w:ascii="GHEA Grapalat" w:hAnsi="GHEA Grapalat"/>
          <w:sz w:val="20"/>
          <w:szCs w:val="20"/>
          <w:rPrChange w:id="2563" w:author="Windows User" w:date="2023-09-28T11:26:00Z">
            <w:rPr>
              <w:del w:id="2564" w:author="Windows User" w:date="2023-09-28T11:26:00Z"/>
              <w:rFonts w:ascii="GHEA Grapalat" w:hAnsi="GHEA Grapalat"/>
              <w:color w:val="FF0000"/>
            </w:rPr>
          </w:rPrChange>
        </w:rPr>
        <w:pPrChange w:id="2565" w:author="Windows User" w:date="2023-09-28T11:26:00Z">
          <w:pPr>
            <w:widowControl w:val="0"/>
            <w:tabs>
              <w:tab w:val="left" w:pos="1276"/>
            </w:tabs>
            <w:spacing w:after="160"/>
            <w:ind w:firstLine="567"/>
            <w:jc w:val="both"/>
          </w:pPr>
        </w:pPrChange>
      </w:pPr>
      <w:del w:id="2566" w:author="Windows User" w:date="2023-09-28T11:26:00Z">
        <w:r w:rsidRPr="00060A06" w:rsidDel="00060A06">
          <w:rPr>
            <w:rFonts w:ascii="GHEA Grapalat" w:hAnsi="GHEA Grapalat"/>
            <w:sz w:val="20"/>
            <w:szCs w:val="20"/>
            <w:rPrChange w:id="2567"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568" w:author="Vardan" w:date="2022-10-30T00:02:00Z"/>
          <w:del w:id="2569" w:author="Windows User" w:date="2023-09-28T11:26:00Z"/>
          <w:rFonts w:ascii="GHEA Grapalat" w:hAnsi="GHEA Grapalat"/>
          <w:sz w:val="20"/>
          <w:szCs w:val="20"/>
          <w:rPrChange w:id="2570" w:author="Windows User" w:date="2023-09-28T11:26:00Z">
            <w:rPr>
              <w:ins w:id="2571" w:author="Vardan" w:date="2022-10-30T00:02:00Z"/>
              <w:del w:id="2572" w:author="Windows User" w:date="2023-09-28T11:26:00Z"/>
              <w:rFonts w:ascii="GHEA Grapalat" w:hAnsi="GHEA Grapalat"/>
            </w:rPr>
          </w:rPrChange>
        </w:rPr>
        <w:pPrChange w:id="2573" w:author="Windows User" w:date="2023-09-28T11:26:00Z">
          <w:pPr>
            <w:widowControl w:val="0"/>
            <w:tabs>
              <w:tab w:val="left" w:pos="1276"/>
            </w:tabs>
            <w:spacing w:after="160"/>
            <w:ind w:firstLine="567"/>
            <w:jc w:val="both"/>
          </w:pPr>
        </w:pPrChange>
      </w:pPr>
      <w:del w:id="2574" w:author="Windows User" w:date="2023-09-28T11:26:00Z">
        <w:r w:rsidRPr="00060A06" w:rsidDel="00060A06">
          <w:rPr>
            <w:rFonts w:ascii="GHEA Grapalat" w:hAnsi="GHEA Grapalat"/>
            <w:sz w:val="20"/>
            <w:szCs w:val="20"/>
            <w:rPrChange w:id="2575"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576"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577"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578"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587"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588"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589" w:author="Windows User" w:date="2023-09-28T11:26:00Z">
            <w:rPr>
              <w:rFonts w:ascii="GHEA Grapalat" w:hAnsi="GHEA Grapalat"/>
            </w:rPr>
          </w:rPrChange>
        </w:rPr>
        <w:pPrChange w:id="2590"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591"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592" w:author="Windows User" w:date="2023-09-28T11:26:00Z">
            <w:rPr>
              <w:rFonts w:ascii="GHEA Grapalat" w:hAnsi="GHEA Grapalat" w:cs="Sylfaen"/>
            </w:rPr>
          </w:rPrChange>
        </w:rPr>
        <w:t>о закупке</w:t>
      </w:r>
      <w:r w:rsidRPr="00060A06">
        <w:rPr>
          <w:rFonts w:ascii="GHEA Grapalat" w:hAnsi="GHEA Grapalat"/>
          <w:sz w:val="20"/>
          <w:szCs w:val="20"/>
          <w:rPrChange w:id="2593"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594" w:author="Windows User" w:date="2023-09-28T11:26:00Z">
            <w:rPr>
              <w:rFonts w:ascii="GHEA Grapalat" w:hAnsi="GHEA Grapalat" w:cs="Sylfaen"/>
            </w:rPr>
          </w:rPrChange>
        </w:rPr>
        <w:t>работ</w:t>
      </w:r>
      <w:r w:rsidRPr="00060A06">
        <w:rPr>
          <w:rFonts w:ascii="GHEA Grapalat" w:hAnsi="GHEA Grapalat"/>
          <w:sz w:val="20"/>
          <w:szCs w:val="20"/>
          <w:rPrChange w:id="2595"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596"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597"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598" w:author="Windows User" w:date="2023-09-28T11:26:00Z">
            <w:rPr>
              <w:rFonts w:ascii="GHEA Grapalat" w:hAnsi="GHEA Grapalat" w:cs="Sylfaen"/>
            </w:rPr>
          </w:rPrChange>
        </w:rPr>
        <w:t xml:space="preserve">средств, подлежит возврату в случае надлежащего исполнения </w:t>
      </w:r>
      <w:r w:rsidRPr="00060A06">
        <w:rPr>
          <w:rFonts w:ascii="GHEA Grapalat" w:hAnsi="GHEA Grapalat"/>
          <w:sz w:val="20"/>
          <w:szCs w:val="20"/>
          <w:rPrChange w:id="2599" w:author="Windows User" w:date="2023-09-28T11:26:00Z">
            <w:rPr>
              <w:rFonts w:ascii="GHEA Grapalat" w:hAnsi="GHEA Grapalat" w:cs="Sylfaen"/>
              <w:lang w:val="hy-AM"/>
            </w:rPr>
          </w:rPrChange>
        </w:rPr>
        <w:t>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600"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601" w:author="Windows User" w:date="2023-09-28T11:27:00Z">
            <w:rPr>
              <w:rFonts w:ascii="GHEA Grapalat" w:hAnsi="GHEA Grapalat" w:cs="Sylfaen"/>
            </w:rPr>
          </w:rPrChange>
        </w:rPr>
        <w:pPrChange w:id="2602"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603"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604" w:author="Windows User" w:date="2023-09-28T11:27:00Z">
            <w:rPr>
              <w:rFonts w:ascii="GHEA Grapalat" w:hAnsi="GHEA Grapalat"/>
            </w:rPr>
          </w:rPrChange>
        </w:rPr>
        <w:pPrChange w:id="260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06" w:author="Windows User" w:date="2023-09-28T11:27:00Z">
            <w:rPr>
              <w:rFonts w:ascii="GHEA Grapalat" w:hAnsi="GHEA Grapalat"/>
            </w:rPr>
          </w:rPrChange>
        </w:rPr>
        <w:lastRenderedPageBreak/>
        <w:t>10.</w:t>
      </w:r>
      <w:r w:rsidR="001723D6" w:rsidRPr="00060A06">
        <w:rPr>
          <w:rFonts w:ascii="GHEA Grapalat" w:hAnsi="GHEA Grapalat"/>
          <w:sz w:val="20"/>
          <w:szCs w:val="20"/>
          <w:rPrChange w:id="2607" w:author="Windows User" w:date="2023-09-28T11:27:00Z">
            <w:rPr>
              <w:rFonts w:ascii="GHEA Grapalat" w:hAnsi="GHEA Grapalat"/>
            </w:rPr>
          </w:rPrChange>
        </w:rPr>
        <w:t>3</w:t>
      </w:r>
      <w:r w:rsidR="00DC30CC" w:rsidRPr="00060A06">
        <w:rPr>
          <w:rFonts w:ascii="GHEA Grapalat" w:hAnsi="GHEA Grapalat"/>
          <w:sz w:val="20"/>
          <w:szCs w:val="20"/>
          <w:rPrChange w:id="2608" w:author="Windows User" w:date="2023-09-28T11:27:00Z">
            <w:rPr>
              <w:rFonts w:ascii="GHEA Grapalat" w:hAnsi="GHEA Grapalat"/>
            </w:rPr>
          </w:rPrChange>
        </w:rPr>
        <w:t>.</w:t>
      </w:r>
      <w:r w:rsidR="00DC30CC" w:rsidRPr="00060A06">
        <w:rPr>
          <w:rFonts w:ascii="GHEA Grapalat" w:hAnsi="GHEA Grapalat"/>
          <w:sz w:val="20"/>
          <w:szCs w:val="20"/>
          <w:rPrChange w:id="2609" w:author="Windows User" w:date="2023-09-28T11:27:00Z">
            <w:rPr>
              <w:rFonts w:ascii="GHEA Grapalat" w:hAnsi="GHEA Grapalat"/>
            </w:rPr>
          </w:rPrChange>
        </w:rPr>
        <w:tab/>
      </w:r>
      <w:r w:rsidRPr="00060A06">
        <w:rPr>
          <w:rFonts w:ascii="GHEA Grapalat" w:hAnsi="GHEA Grapalat"/>
          <w:sz w:val="20"/>
          <w:szCs w:val="20"/>
          <w:rPrChange w:id="2610"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611" w:author="Windows User" w:date="2023-09-28T11:27:00Z">
            <w:rPr>
              <w:rFonts w:ascii="GHEA Grapalat" w:hAnsi="GHEA Grapalat"/>
            </w:rPr>
          </w:rPrChange>
        </w:rPr>
        <w:t>закупки</w:t>
      </w:r>
      <w:r w:rsidRPr="00060A06">
        <w:rPr>
          <w:rFonts w:ascii="GHEA Grapalat" w:hAnsi="GHEA Grapalat"/>
          <w:sz w:val="20"/>
          <w:szCs w:val="20"/>
          <w:rPrChange w:id="2612" w:author="Windows User" w:date="2023-09-28T11:27:00Z">
            <w:rPr>
              <w:rFonts w:ascii="GHEA Grapalat" w:hAnsi="GHEA Grapalat"/>
            </w:rPr>
          </w:rPrChange>
        </w:rPr>
        <w:t xml:space="preserve">. </w:t>
      </w:r>
      <w:r w:rsidR="002D492B" w:rsidRPr="00060A06">
        <w:rPr>
          <w:rFonts w:ascii="GHEA Grapalat" w:hAnsi="GHEA Grapalat"/>
          <w:sz w:val="20"/>
          <w:szCs w:val="20"/>
          <w:rPrChange w:id="2613"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614" w:author="Windows User" w:date="2023-09-28T11:27:00Z">
            <w:rPr>
              <w:rFonts w:ascii="GHEA Grapalat" w:hAnsi="GHEA Grapalat"/>
            </w:rPr>
          </w:rPrChange>
        </w:rPr>
        <w:t>договора</w:t>
      </w:r>
      <w:r w:rsidR="002D492B" w:rsidRPr="00060A06">
        <w:rPr>
          <w:rFonts w:ascii="GHEA Grapalat" w:hAnsi="GHEA Grapalat"/>
          <w:sz w:val="20"/>
          <w:szCs w:val="20"/>
          <w:rPrChange w:id="2615"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616"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617" w:author="Windows User" w:date="2023-09-28T11:27:00Z">
            <w:rPr>
              <w:rFonts w:ascii="GHEA Grapalat" w:hAnsi="GHEA Grapalat"/>
            </w:rPr>
          </w:rPrChange>
        </w:rPr>
        <w:t>договора</w:t>
      </w:r>
      <w:r w:rsidR="001723D6" w:rsidRPr="00060A06">
        <w:rPr>
          <w:rFonts w:ascii="GHEA Grapalat" w:hAnsi="GHEA Grapalat"/>
          <w:sz w:val="20"/>
          <w:szCs w:val="20"/>
          <w:rPrChange w:id="2618"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619" w:author="Windows User" w:date="2023-09-28T11:27:00Z">
            <w:rPr>
              <w:rFonts w:ascii="GHEA Grapalat" w:hAnsi="GHEA Grapalat"/>
            </w:rPr>
          </w:rPrChange>
        </w:rPr>
        <w:t>виде</w:t>
      </w:r>
      <w:r w:rsidR="001723D6" w:rsidRPr="00060A06">
        <w:rPr>
          <w:rFonts w:ascii="GHEA Grapalat" w:hAnsi="GHEA Grapalat"/>
          <w:sz w:val="20"/>
          <w:szCs w:val="20"/>
          <w:rPrChange w:id="2620" w:author="Windows User" w:date="2023-09-28T11:27:00Z">
            <w:rPr>
              <w:rFonts w:ascii="GHEA Grapalat" w:hAnsi="GHEA Grapalat"/>
            </w:rPr>
          </w:rPrChange>
        </w:rPr>
        <w:t xml:space="preserve"> </w:t>
      </w:r>
      <w:ins w:id="2621" w:author="Windows User" w:date="2023-09-28T11:28:00Z">
        <w:r w:rsidR="00060A06" w:rsidRPr="00060A06">
          <w:rPr>
            <w:rFonts w:ascii="GHEA Grapalat" w:hAnsi="GHEA Grapalat"/>
            <w:sz w:val="20"/>
            <w:szCs w:val="20"/>
            <w:rPrChange w:id="2622"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623" w:author="Windows User" w:date="2023-09-28T11:28:00Z">
        <w:r w:rsidR="001723D6" w:rsidRPr="00060A06" w:rsidDel="00060A06">
          <w:rPr>
            <w:rFonts w:ascii="GHEA Grapalat" w:hAnsi="GHEA Grapalat"/>
            <w:sz w:val="20"/>
            <w:szCs w:val="20"/>
            <w:vertAlign w:val="superscript"/>
            <w:rPrChange w:id="2624"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625" w:author="Windows User" w:date="2023-09-28T11:28:00Z">
              <w:rPr>
                <w:rFonts w:ascii="GHEA Grapalat" w:hAnsi="GHEA Grapalat"/>
              </w:rPr>
            </w:rPrChange>
          </w:rPr>
          <w:delText xml:space="preserve"> или наличных денег</w:delText>
        </w:r>
      </w:del>
      <w:r w:rsidR="009A0467" w:rsidRPr="00060A06">
        <w:rPr>
          <w:rPrChange w:id="2626"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627"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628" w:author="Windows User" w:date="2023-09-28T11:26:00Z"/>
          <w:rFonts w:ascii="GHEA Grapalat" w:hAnsi="GHEA Grapalat"/>
          <w:sz w:val="20"/>
          <w:szCs w:val="20"/>
          <w:rPrChange w:id="2629" w:author="Windows User" w:date="2023-09-28T11:27:00Z">
            <w:rPr>
              <w:del w:id="2630" w:author="Windows User" w:date="2023-09-28T11:26:00Z"/>
              <w:rFonts w:ascii="GHEA Grapalat" w:hAnsi="GHEA Grapalat"/>
            </w:rPr>
          </w:rPrChange>
        </w:rPr>
        <w:pPrChange w:id="263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32"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633"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634"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635"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636"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637"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638"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639"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640"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641" w:author="Windows User" w:date="2023-09-28T11:27:00Z">
            <w:rPr>
              <w:rFonts w:ascii="GHEA Grapalat" w:hAnsi="GHEA Grapalat"/>
              <w:lang w:val="hy-AM"/>
            </w:rPr>
          </w:rPrChange>
        </w:rPr>
        <w:pPrChange w:id="2642" w:author="Windows User" w:date="2023-09-28T11:27:00Z">
          <w:pPr>
            <w:widowControl w:val="0"/>
            <w:tabs>
              <w:tab w:val="left" w:pos="1276"/>
            </w:tabs>
            <w:spacing w:after="160"/>
            <w:ind w:firstLine="567"/>
            <w:jc w:val="both"/>
          </w:pPr>
        </w:pPrChange>
      </w:pPr>
      <w:del w:id="2643" w:author="Windows User" w:date="2023-09-28T11:26:00Z">
        <w:r w:rsidRPr="00060A06" w:rsidDel="00060A06">
          <w:rPr>
            <w:rFonts w:ascii="GHEA Grapalat" w:hAnsi="GHEA Grapalat"/>
            <w:sz w:val="20"/>
            <w:szCs w:val="20"/>
            <w:rPrChange w:id="2644"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645" w:author="Windows User" w:date="2023-09-28T11:27:00Z">
            <w:rPr>
              <w:rFonts w:ascii="GHEA Grapalat" w:hAnsi="GHEA Grapalat"/>
            </w:rPr>
          </w:rPrChange>
        </w:rPr>
        <w:pPrChange w:id="2646"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47" w:author="Windows User" w:date="2023-09-28T11:27:00Z">
            <w:rPr>
              <w:rFonts w:ascii="GHEA Grapalat" w:hAnsi="GHEA Grapalat"/>
            </w:rPr>
          </w:rPrChange>
        </w:rPr>
        <w:t xml:space="preserve"> </w:t>
      </w:r>
      <w:r w:rsidR="00030D40" w:rsidRPr="00060A06">
        <w:rPr>
          <w:rFonts w:ascii="GHEA Grapalat" w:hAnsi="GHEA Grapalat"/>
          <w:sz w:val="20"/>
          <w:szCs w:val="20"/>
          <w:rPrChange w:id="2648"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649" w:author="Windows User" w:date="2023-09-28T11:29:00Z">
        <w:r w:rsidR="00411A25" w:rsidRPr="00060A06" w:rsidDel="00060A06">
          <w:rPr>
            <w:rFonts w:ascii="GHEA Grapalat" w:hAnsi="GHEA Grapalat"/>
            <w:sz w:val="20"/>
            <w:szCs w:val="20"/>
            <w:rPrChange w:id="2650" w:author="Windows User" w:date="2023-09-28T11:27:00Z">
              <w:rPr>
                <w:rFonts w:ascii="GHEA Grapalat" w:hAnsi="GHEA Grapalat"/>
              </w:rPr>
            </w:rPrChange>
          </w:rPr>
          <w:delText>9</w:delText>
        </w:r>
      </w:del>
      <w:ins w:id="2651" w:author="Windows User" w:date="2023-09-28T11:29:00Z">
        <w:r w:rsidR="00060A06">
          <w:rPr>
            <w:rFonts w:ascii="GHEA Grapalat" w:hAnsi="GHEA Grapalat"/>
            <w:sz w:val="20"/>
            <w:szCs w:val="20"/>
          </w:rPr>
          <w:t>20</w:t>
        </w:r>
      </w:ins>
      <w:del w:id="2652" w:author="Windows User" w:date="2023-09-28T11:29:00Z">
        <w:r w:rsidR="00411A25" w:rsidRPr="00060A06" w:rsidDel="00060A06">
          <w:rPr>
            <w:rFonts w:ascii="GHEA Grapalat" w:hAnsi="GHEA Grapalat"/>
            <w:sz w:val="20"/>
            <w:szCs w:val="20"/>
            <w:rPrChange w:id="2653" w:author="Windows User" w:date="2023-09-28T11:27:00Z">
              <w:rPr>
                <w:rFonts w:ascii="GHEA Grapalat" w:hAnsi="GHEA Grapalat"/>
              </w:rPr>
            </w:rPrChange>
          </w:rPr>
          <w:delText>0</w:delText>
        </w:r>
      </w:del>
      <w:r w:rsidR="00030D40" w:rsidRPr="00060A06">
        <w:rPr>
          <w:rFonts w:ascii="GHEA Grapalat" w:hAnsi="GHEA Grapalat"/>
          <w:sz w:val="20"/>
          <w:szCs w:val="20"/>
          <w:rPrChange w:id="2654"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655" w:author="Windows User" w:date="2023-09-28T11:27:00Z">
            <w:rPr>
              <w:rFonts w:ascii="GHEA Grapalat" w:hAnsi="GHEA Grapalat"/>
            </w:rPr>
          </w:rPrChange>
        </w:rPr>
        <w:t xml:space="preserve">пяти </w:t>
      </w:r>
      <w:r w:rsidR="00030D40" w:rsidRPr="00060A06">
        <w:rPr>
          <w:rFonts w:ascii="GHEA Grapalat" w:hAnsi="GHEA Grapalat"/>
          <w:sz w:val="20"/>
          <w:szCs w:val="20"/>
          <w:rPrChange w:id="2656"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657"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658" w:author="Windows User" w:date="2023-09-28T11:27:00Z">
            <w:rPr>
              <w:rFonts w:ascii="GHEA Grapalat" w:hAnsi="GHEA Grapalat"/>
            </w:rPr>
          </w:rPrChange>
        </w:rPr>
        <w:pPrChange w:id="265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60"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661" w:author="Windows User" w:date="2023-09-28T11:27:00Z">
            <w:rPr>
              <w:rFonts w:ascii="Courier New" w:hAnsi="Courier New" w:cs="Courier New"/>
            </w:rPr>
          </w:rPrChange>
        </w:rPr>
        <w:t> </w:t>
      </w:r>
      <w:r w:rsidRPr="00060A06">
        <w:rPr>
          <w:rFonts w:ascii="GHEA Grapalat" w:hAnsi="GHEA Grapalat"/>
          <w:sz w:val="20"/>
          <w:szCs w:val="20"/>
          <w:rPrChange w:id="2662" w:author="Windows User" w:date="2023-09-28T11:27:00Z">
            <w:rPr>
              <w:rFonts w:ascii="GHEA Grapalat" w:hAnsi="GHEA Grapalat"/>
            </w:rPr>
          </w:rPrChange>
        </w:rPr>
        <w:t>"900008000</w:t>
      </w:r>
      <w:r w:rsidR="00B66AB9" w:rsidRPr="00060A06">
        <w:rPr>
          <w:rFonts w:ascii="GHEA Grapalat" w:hAnsi="GHEA Grapalat"/>
          <w:sz w:val="20"/>
          <w:szCs w:val="20"/>
          <w:rPrChange w:id="2663" w:author="Windows User" w:date="2023-09-28T11:27:00Z">
            <w:rPr>
              <w:rFonts w:ascii="GHEA Grapalat" w:hAnsi="GHEA Grapalat"/>
            </w:rPr>
          </w:rPrChange>
        </w:rPr>
        <w:t>66</w:t>
      </w:r>
      <w:r w:rsidRPr="00060A06">
        <w:rPr>
          <w:rFonts w:ascii="GHEA Grapalat" w:hAnsi="GHEA Grapalat"/>
          <w:sz w:val="20"/>
          <w:szCs w:val="20"/>
          <w:rPrChange w:id="2664"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665" w:author="Windows User" w:date="2023-09-28T11:29:00Z">
            <w:rPr>
              <w:rFonts w:ascii="GHEA Grapalat" w:hAnsi="GHEA Grapalat" w:cs="Sylfaen"/>
            </w:rPr>
          </w:rPrChange>
        </w:rPr>
        <w:pPrChange w:id="2666"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67" w:author="Windows User" w:date="2023-09-28T11:27:00Z">
            <w:rPr>
              <w:rFonts w:ascii="GHEA Grapalat" w:hAnsi="GHEA Grapalat"/>
            </w:rPr>
          </w:rPrChange>
        </w:rPr>
        <w:t>10</w:t>
      </w:r>
      <w:r w:rsidRPr="00060A06">
        <w:rPr>
          <w:rFonts w:ascii="GHEA Grapalat" w:hAnsi="GHEA Grapalat"/>
          <w:sz w:val="20"/>
          <w:szCs w:val="20"/>
          <w:rPrChange w:id="2668" w:author="Windows User" w:date="2023-09-28T11:29:00Z">
            <w:rPr>
              <w:rFonts w:ascii="GHEA Grapalat" w:hAnsi="GHEA Grapalat"/>
            </w:rPr>
          </w:rPrChange>
        </w:rPr>
        <w:t>.4</w:t>
      </w:r>
      <w:r w:rsidR="00251CF9" w:rsidRPr="00060A06">
        <w:rPr>
          <w:rFonts w:ascii="GHEA Grapalat" w:hAnsi="GHEA Grapalat"/>
          <w:sz w:val="20"/>
          <w:szCs w:val="20"/>
          <w:rPrChange w:id="2669" w:author="Windows User" w:date="2023-09-28T11:29:00Z">
            <w:rPr>
              <w:rFonts w:ascii="GHEA Grapalat" w:hAnsi="GHEA Grapalat"/>
            </w:rPr>
          </w:rPrChange>
        </w:rPr>
        <w:t xml:space="preserve"> </w:t>
      </w:r>
      <w:r w:rsidR="0076763C" w:rsidRPr="00060A06">
        <w:rPr>
          <w:rFonts w:ascii="GHEA Grapalat" w:hAnsi="GHEA Grapalat"/>
          <w:sz w:val="20"/>
          <w:szCs w:val="20"/>
          <w:rPrChange w:id="2670"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671"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672"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673" w:author="Windows User" w:date="2023-09-28T11:29:00Z">
            <w:rPr>
              <w:rFonts w:ascii="GHEA Grapalat" w:hAnsi="GHEA Grapalat"/>
            </w:rPr>
          </w:rPrChange>
        </w:rPr>
        <w:t>ю</w:t>
      </w:r>
      <w:r w:rsidR="0076763C" w:rsidRPr="00060A06">
        <w:rPr>
          <w:rFonts w:ascii="GHEA Grapalat" w:hAnsi="GHEA Grapalat"/>
          <w:sz w:val="20"/>
          <w:szCs w:val="20"/>
          <w:rPrChange w:id="2674" w:author="Windows User" w:date="2023-09-28T11:29:00Z">
            <w:rPr>
              <w:rFonts w:ascii="GHEA Grapalat" w:hAnsi="GHEA Grapalat"/>
            </w:rPr>
          </w:rPrChange>
        </w:rPr>
        <w:t>тся</w:t>
      </w:r>
      <w:r w:rsidR="00180134" w:rsidRPr="00060A06">
        <w:rPr>
          <w:rFonts w:ascii="GHEA Grapalat" w:hAnsi="GHEA Grapalat"/>
          <w:sz w:val="20"/>
          <w:szCs w:val="20"/>
          <w:rPrChange w:id="2675"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676" w:author="Windows User" w:date="2023-09-28T11:29:00Z">
            <w:rPr>
              <w:rFonts w:ascii="GHEA Grapalat" w:hAnsi="GHEA Grapalat"/>
            </w:rPr>
          </w:rPrChange>
        </w:rPr>
        <w:t>за</w:t>
      </w:r>
      <w:r w:rsidR="00180134" w:rsidRPr="00060A06">
        <w:rPr>
          <w:rFonts w:ascii="GHEA Grapalat" w:hAnsi="GHEA Grapalat"/>
          <w:sz w:val="20"/>
          <w:szCs w:val="20"/>
          <w:rPrChange w:id="2677"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678"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679"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680"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681"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682"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683"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684"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685"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686"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687" w:author="Windows User" w:date="2023-09-28T11:29:00Z">
            <w:rPr>
              <w:rFonts w:ascii="GHEA Grapalat" w:hAnsi="GHEA Grapalat"/>
              <w:i/>
            </w:rPr>
          </w:rPrChange>
        </w:rPr>
      </w:pPr>
      <w:r w:rsidRPr="00060A06">
        <w:rPr>
          <w:rFonts w:ascii="GHEA Grapalat" w:hAnsi="GHEA Grapalat"/>
          <w:sz w:val="20"/>
          <w:szCs w:val="20"/>
          <w:rPrChange w:id="2688" w:author="Windows User" w:date="2023-09-28T11:29:00Z">
            <w:rPr>
              <w:rFonts w:ascii="GHEA Grapalat" w:hAnsi="GHEA Grapalat"/>
            </w:rPr>
          </w:rPrChange>
        </w:rPr>
        <w:t>10.</w:t>
      </w:r>
      <w:r w:rsidR="00DF09E7" w:rsidRPr="00060A06">
        <w:rPr>
          <w:rFonts w:ascii="GHEA Grapalat" w:hAnsi="GHEA Grapalat"/>
          <w:sz w:val="20"/>
          <w:szCs w:val="20"/>
          <w:rPrChange w:id="2689" w:author="Windows User" w:date="2023-09-28T11:29:00Z">
            <w:rPr>
              <w:rFonts w:ascii="GHEA Grapalat" w:hAnsi="GHEA Grapalat"/>
            </w:rPr>
          </w:rPrChange>
        </w:rPr>
        <w:t>5</w:t>
      </w:r>
      <w:r w:rsidR="003E194D" w:rsidRPr="00060A06">
        <w:rPr>
          <w:rFonts w:ascii="GHEA Grapalat" w:hAnsi="GHEA Grapalat"/>
          <w:sz w:val="20"/>
          <w:szCs w:val="20"/>
          <w:rPrChange w:id="2690" w:author="Windows User" w:date="2023-09-28T11:29:00Z">
            <w:rPr>
              <w:rFonts w:ascii="GHEA Grapalat" w:hAnsi="GHEA Grapalat"/>
            </w:rPr>
          </w:rPrChange>
        </w:rPr>
        <w:t>.</w:t>
      </w:r>
      <w:r w:rsidR="003E194D" w:rsidRPr="00060A06">
        <w:rPr>
          <w:rFonts w:ascii="GHEA Grapalat" w:hAnsi="GHEA Grapalat"/>
          <w:sz w:val="20"/>
          <w:szCs w:val="20"/>
          <w:rPrChange w:id="2691" w:author="Windows User" w:date="2023-09-28T11:29:00Z">
            <w:rPr>
              <w:rFonts w:ascii="GHEA Grapalat" w:hAnsi="GHEA Grapalat"/>
            </w:rPr>
          </w:rPrChange>
        </w:rPr>
        <w:tab/>
      </w:r>
      <w:r w:rsidRPr="00060A06">
        <w:rPr>
          <w:rFonts w:ascii="GHEA Grapalat" w:hAnsi="GHEA Grapalat"/>
          <w:sz w:val="20"/>
          <w:szCs w:val="20"/>
          <w:rPrChange w:id="2692"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693" w:author="Windows User" w:date="2023-09-28T11:29:00Z">
            <w:rPr>
              <w:rFonts w:ascii="GHEA Grapalat" w:hAnsi="GHEA Grapalat"/>
            </w:rPr>
          </w:rPrChange>
        </w:rPr>
        <w:t xml:space="preserve"> (Приложение 5.2)</w:t>
      </w:r>
      <w:r w:rsidRPr="00060A06">
        <w:rPr>
          <w:rFonts w:ascii="GHEA Grapalat" w:hAnsi="GHEA Grapalat"/>
          <w:sz w:val="20"/>
          <w:szCs w:val="20"/>
          <w:rPrChange w:id="2694" w:author="Windows User" w:date="2023-09-28T11:29:00Z">
            <w:rPr>
              <w:rFonts w:ascii="GHEA Grapalat" w:hAnsi="GHEA Grapalat"/>
            </w:rPr>
          </w:rPrChange>
        </w:rPr>
        <w:t>.</w:t>
      </w:r>
      <w:r w:rsidRPr="00060A06">
        <w:rPr>
          <w:rFonts w:ascii="GHEA Grapalat" w:hAnsi="GHEA Grapalat"/>
          <w:i/>
          <w:sz w:val="20"/>
          <w:szCs w:val="20"/>
          <w:rPrChange w:id="2695"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696" w:author="Windows User" w:date="2023-09-28T11:29:00Z">
            <w:rPr>
              <w:rFonts w:ascii="GHEA Grapalat" w:hAnsi="GHEA Grapalat"/>
            </w:rPr>
          </w:rPrChange>
        </w:rPr>
      </w:pPr>
      <w:r w:rsidRPr="00060A06">
        <w:rPr>
          <w:rFonts w:ascii="GHEA Grapalat" w:hAnsi="GHEA Grapalat"/>
          <w:sz w:val="20"/>
          <w:szCs w:val="20"/>
          <w:rPrChange w:id="2697" w:author="Windows User" w:date="2023-09-28T11:29:00Z">
            <w:rPr>
              <w:rFonts w:ascii="GHEA Grapalat" w:hAnsi="GHEA Grapalat"/>
            </w:rPr>
          </w:rPrChange>
        </w:rPr>
        <w:t>10.</w:t>
      </w:r>
      <w:r w:rsidR="00401B30" w:rsidRPr="00060A06">
        <w:rPr>
          <w:rFonts w:ascii="GHEA Grapalat" w:hAnsi="GHEA Grapalat"/>
          <w:sz w:val="20"/>
          <w:szCs w:val="20"/>
          <w:rPrChange w:id="2698" w:author="Windows User" w:date="2023-09-28T11:29:00Z">
            <w:rPr>
              <w:rFonts w:ascii="GHEA Grapalat" w:hAnsi="GHEA Grapalat"/>
            </w:rPr>
          </w:rPrChange>
        </w:rPr>
        <w:t>6</w:t>
      </w:r>
      <w:r w:rsidR="003E194D" w:rsidRPr="00060A06">
        <w:rPr>
          <w:rFonts w:ascii="GHEA Grapalat" w:hAnsi="GHEA Grapalat"/>
          <w:sz w:val="20"/>
          <w:szCs w:val="20"/>
          <w:rPrChange w:id="2699" w:author="Windows User" w:date="2023-09-28T11:29:00Z">
            <w:rPr>
              <w:rFonts w:ascii="GHEA Grapalat" w:hAnsi="GHEA Grapalat"/>
            </w:rPr>
          </w:rPrChange>
        </w:rPr>
        <w:t>.</w:t>
      </w:r>
      <w:r w:rsidR="008F0732" w:rsidRPr="00060A06">
        <w:rPr>
          <w:rFonts w:ascii="GHEA Grapalat" w:hAnsi="GHEA Grapalat"/>
          <w:sz w:val="20"/>
          <w:szCs w:val="20"/>
          <w:rPrChange w:id="2700" w:author="Windows User" w:date="2023-09-28T11:29:00Z">
            <w:rPr>
              <w:rFonts w:ascii="GHEA Grapalat" w:hAnsi="GHEA Grapalat"/>
            </w:rPr>
          </w:rPrChange>
        </w:rPr>
        <w:t xml:space="preserve"> </w:t>
      </w:r>
      <w:r w:rsidRPr="00060A06">
        <w:rPr>
          <w:rFonts w:ascii="GHEA Grapalat" w:hAnsi="GHEA Grapalat"/>
          <w:sz w:val="20"/>
          <w:szCs w:val="20"/>
          <w:rPrChange w:id="2701"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702" w:author="Windows User" w:date="2023-09-28T11:29:00Z">
            <w:rPr>
              <w:rFonts w:ascii="GHEA Grapalat" w:hAnsi="GHEA Grapalat"/>
            </w:rPr>
          </w:rPrChange>
        </w:rPr>
        <w:t xml:space="preserve"> </w:t>
      </w:r>
      <w:r w:rsidR="00125AA6" w:rsidRPr="00060A06">
        <w:rPr>
          <w:rFonts w:ascii="GHEA Grapalat" w:hAnsi="GHEA Grapalat"/>
          <w:sz w:val="20"/>
          <w:szCs w:val="20"/>
          <w:rPrChange w:id="2703"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704"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705"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706" w:author="Windows User" w:date="2023-09-28T11:29:00Z">
            <w:rPr>
              <w:rFonts w:ascii="GHEA Grapalat" w:hAnsi="GHEA Grapalat"/>
            </w:rPr>
          </w:rPrChange>
        </w:rPr>
        <w:t>ю</w:t>
      </w:r>
      <w:r w:rsidR="00125AA6" w:rsidRPr="00060A06">
        <w:rPr>
          <w:rFonts w:ascii="GHEA Grapalat" w:hAnsi="GHEA Grapalat"/>
          <w:sz w:val="20"/>
          <w:szCs w:val="20"/>
          <w:rPrChange w:id="2707"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708"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709" w:author="Inesa Kocharyan" w:date="2023-07-07T16:48:00Z"/>
          <w:rFonts w:ascii="GHEA Grapalat" w:hAnsi="GHEA Grapalat"/>
          <w:sz w:val="20"/>
          <w:szCs w:val="20"/>
          <w:rPrChange w:id="2710" w:author="Windows User" w:date="2023-09-28T11:29:00Z">
            <w:rPr>
              <w:ins w:id="2711" w:author="Inesa Kocharyan" w:date="2023-07-07T16:48:00Z"/>
              <w:rFonts w:ascii="GHEA Grapalat" w:hAnsi="GHEA Grapalat"/>
            </w:rPr>
          </w:rPrChange>
        </w:rPr>
      </w:pPr>
      <w:r w:rsidRPr="00060A06">
        <w:rPr>
          <w:rFonts w:ascii="GHEA Grapalat" w:hAnsi="GHEA Grapalat"/>
          <w:b/>
          <w:sz w:val="20"/>
          <w:szCs w:val="20"/>
          <w:rPrChange w:id="2712" w:author="Windows User" w:date="2023-09-28T11:29:00Z">
            <w:rPr>
              <w:rFonts w:ascii="GHEA Grapalat" w:hAnsi="GHEA Grapalat"/>
              <w:b/>
            </w:rPr>
          </w:rPrChange>
        </w:rPr>
        <w:t xml:space="preserve">  </w:t>
      </w:r>
      <w:r w:rsidRPr="00060A06">
        <w:rPr>
          <w:rFonts w:ascii="GHEA Grapalat" w:hAnsi="GHEA Grapalat"/>
          <w:sz w:val="20"/>
          <w:szCs w:val="20"/>
          <w:rPrChange w:id="2713"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714"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715"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716" w:author="Windows User" w:date="2023-09-28T11:29:00Z">
            <w:rPr>
              <w:rFonts w:ascii="GHEA Grapalat" w:hAnsi="GHEA Grapalat"/>
              <w:lang w:val="hy-AM"/>
            </w:rPr>
          </w:rPrChange>
        </w:rPr>
        <w:t>-</w:t>
      </w:r>
      <w:r w:rsidRPr="00060A06">
        <w:rPr>
          <w:rFonts w:ascii="GHEA Grapalat" w:hAnsi="GHEA Grapalat"/>
          <w:sz w:val="20"/>
          <w:szCs w:val="20"/>
          <w:rPrChange w:id="2717" w:author="Windows User" w:date="2023-09-28T11:29:00Z">
            <w:rPr>
              <w:rFonts w:ascii="GHEA Grapalat" w:hAnsi="GHEA Grapalat"/>
            </w:rPr>
          </w:rPrChange>
        </w:rPr>
        <w:t xml:space="preserve"> </w:t>
      </w:r>
      <w:r w:rsidR="00D70281" w:rsidRPr="00060A06">
        <w:rPr>
          <w:rFonts w:ascii="GHEA Grapalat" w:hAnsi="GHEA Grapalat"/>
          <w:sz w:val="20"/>
          <w:szCs w:val="20"/>
          <w:rPrChange w:id="2718"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719" w:author="Windows User" w:date="2023-09-28T11:29:00Z">
            <w:rPr>
              <w:rFonts w:ascii="GHEA Grapalat" w:hAnsi="GHEA Grapalat"/>
              <w:lang w:val="hy-AM"/>
            </w:rPr>
          </w:rPrChange>
        </w:rPr>
        <w:t>,</w:t>
      </w:r>
      <w:r w:rsidRPr="00060A06">
        <w:rPr>
          <w:rFonts w:ascii="GHEA Grapalat" w:hAnsi="GHEA Grapalat"/>
          <w:sz w:val="20"/>
          <w:szCs w:val="20"/>
          <w:rPrChange w:id="2720"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721" w:author="Windows User" w:date="2023-09-28T11:29:00Z">
            <w:rPr>
              <w:rFonts w:ascii="GHEA Grapalat" w:hAnsi="GHEA Grapalat"/>
            </w:rPr>
          </w:rPrChange>
        </w:rPr>
        <w:t xml:space="preserve">пяти </w:t>
      </w:r>
      <w:r w:rsidRPr="00060A06">
        <w:rPr>
          <w:rFonts w:ascii="GHEA Grapalat" w:hAnsi="GHEA Grapalat"/>
          <w:sz w:val="20"/>
          <w:szCs w:val="20"/>
          <w:rPrChange w:id="2722"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723" w:author="Windows User" w:date="2023-09-28T11:29:00Z">
            <w:rPr>
              <w:rFonts w:ascii="GHEA Grapalat" w:hAnsi="GHEA Grapalat"/>
            </w:rPr>
          </w:rPrChange>
        </w:rPr>
        <w:t xml:space="preserve"> или Министерством Финансов РА</w:t>
      </w:r>
      <w:r w:rsidR="00091C48" w:rsidRPr="00060A06">
        <w:rPr>
          <w:sz w:val="20"/>
          <w:szCs w:val="20"/>
          <w:rPrChange w:id="2724" w:author="Windows User" w:date="2023-09-28T11:29:00Z">
            <w:rPr/>
          </w:rPrChange>
        </w:rPr>
        <w:t xml:space="preserve"> </w:t>
      </w:r>
      <w:r w:rsidRPr="00060A06">
        <w:rPr>
          <w:rFonts w:ascii="GHEA Grapalat" w:hAnsi="GHEA Grapalat"/>
          <w:sz w:val="20"/>
          <w:szCs w:val="20"/>
          <w:rPrChange w:id="2725"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726" w:author="Windows User" w:date="2023-09-28T11:29:00Z">
            <w:rPr>
              <w:rFonts w:ascii="GHEA Grapalat" w:hAnsi="GHEA Grapalat"/>
            </w:rPr>
          </w:rPrChange>
        </w:rPr>
        <w:t xml:space="preserve">письменно </w:t>
      </w:r>
      <w:r w:rsidRPr="00060A06">
        <w:rPr>
          <w:rFonts w:ascii="GHEA Grapalat" w:hAnsi="GHEA Grapalat"/>
          <w:sz w:val="20"/>
          <w:szCs w:val="20"/>
          <w:rPrChange w:id="2727"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28" w:author="Windows User" w:date="2023-09-28T11:29:00Z">
            <w:rPr>
              <w:rFonts w:ascii="GHEA Grapalat" w:hAnsi="GHEA Grapalat"/>
            </w:rPr>
          </w:rPrChange>
        </w:rPr>
      </w:pPr>
      <w:r w:rsidRPr="00060A06">
        <w:rPr>
          <w:rFonts w:ascii="GHEA Grapalat" w:hAnsi="GHEA Grapalat"/>
          <w:sz w:val="20"/>
          <w:szCs w:val="20"/>
          <w:rPrChange w:id="2729" w:author="Windows User" w:date="2023-09-28T11:29:00Z">
            <w:rPr>
              <w:rFonts w:ascii="GHEA Grapalat" w:hAnsi="GHEA Grapalat"/>
            </w:rPr>
          </w:rPrChange>
        </w:rPr>
        <w:t xml:space="preserve">10.8 </w:t>
      </w:r>
      <w:r w:rsidRPr="00060A06">
        <w:rPr>
          <w:rFonts w:ascii="GHEA Grapalat" w:hAnsi="GHEA Grapalat" w:hint="eastAsia"/>
          <w:sz w:val="20"/>
          <w:szCs w:val="20"/>
          <w:rPrChange w:id="2730" w:author="Windows User" w:date="2023-09-28T11:29:00Z">
            <w:rPr>
              <w:rFonts w:ascii="GHEA Grapalat" w:hAnsi="GHEA Grapalat" w:hint="eastAsia"/>
            </w:rPr>
          </w:rPrChange>
        </w:rPr>
        <w:t>О</w:t>
      </w:r>
      <w:r w:rsidRPr="00060A06">
        <w:rPr>
          <w:rFonts w:ascii="GHEA Grapalat" w:hAnsi="GHEA Grapalat"/>
          <w:sz w:val="20"/>
          <w:szCs w:val="20"/>
          <w:rPrChange w:id="2731" w:author="Windows User" w:date="2023-09-28T11:29:00Z">
            <w:rPr>
              <w:rFonts w:ascii="GHEA Grapalat" w:hAnsi="GHEA Grapalat"/>
            </w:rPr>
          </w:rPrChange>
        </w:rPr>
        <w:t xml:space="preserve"> </w:t>
      </w:r>
      <w:r w:rsidRPr="00060A06">
        <w:rPr>
          <w:rFonts w:ascii="GHEA Grapalat" w:hAnsi="GHEA Grapalat" w:hint="eastAsia"/>
          <w:sz w:val="20"/>
          <w:szCs w:val="20"/>
          <w:rPrChange w:id="2732" w:author="Windows User" w:date="2023-09-28T11:29:00Z">
            <w:rPr>
              <w:rFonts w:ascii="GHEA Grapalat" w:hAnsi="GHEA Grapalat" w:hint="eastAsia"/>
            </w:rPr>
          </w:rPrChange>
        </w:rPr>
        <w:t>возврате</w:t>
      </w:r>
      <w:r w:rsidRPr="00060A06">
        <w:rPr>
          <w:rFonts w:ascii="GHEA Grapalat" w:hAnsi="GHEA Grapalat"/>
          <w:sz w:val="20"/>
          <w:szCs w:val="20"/>
          <w:rPrChange w:id="2733" w:author="Windows User" w:date="2023-09-28T11:29:00Z">
            <w:rPr>
              <w:rFonts w:ascii="GHEA Grapalat" w:hAnsi="GHEA Grapalat"/>
            </w:rPr>
          </w:rPrChange>
        </w:rPr>
        <w:t xml:space="preserve"> </w:t>
      </w:r>
      <w:r w:rsidRPr="00060A06">
        <w:rPr>
          <w:rFonts w:ascii="GHEA Grapalat" w:hAnsi="GHEA Grapalat" w:hint="eastAsia"/>
          <w:sz w:val="20"/>
          <w:szCs w:val="20"/>
          <w:rPrChange w:id="2734" w:author="Windows User" w:date="2023-09-28T11:29:00Z">
            <w:rPr>
              <w:rFonts w:ascii="GHEA Grapalat" w:hAnsi="GHEA Grapalat" w:hint="eastAsia"/>
            </w:rPr>
          </w:rPrChange>
        </w:rPr>
        <w:t>обеспечения</w:t>
      </w:r>
      <w:r w:rsidRPr="00060A06">
        <w:rPr>
          <w:rFonts w:ascii="GHEA Grapalat" w:hAnsi="GHEA Grapalat"/>
          <w:sz w:val="20"/>
          <w:szCs w:val="20"/>
          <w:rPrChange w:id="2735" w:author="Windows User" w:date="2023-09-28T11:29:00Z">
            <w:rPr>
              <w:rFonts w:ascii="GHEA Grapalat" w:hAnsi="GHEA Grapalat"/>
            </w:rPr>
          </w:rPrChange>
        </w:rPr>
        <w:t xml:space="preserve"> </w:t>
      </w:r>
      <w:r w:rsidRPr="00060A06">
        <w:rPr>
          <w:rFonts w:ascii="GHEA Grapalat" w:hAnsi="GHEA Grapalat" w:hint="eastAsia"/>
          <w:sz w:val="20"/>
          <w:szCs w:val="20"/>
          <w:rPrChange w:id="2736" w:author="Windows User" w:date="2023-09-28T11:29:00Z">
            <w:rPr>
              <w:rFonts w:ascii="GHEA Grapalat" w:hAnsi="GHEA Grapalat" w:hint="eastAsia"/>
            </w:rPr>
          </w:rPrChange>
        </w:rPr>
        <w:t>договора</w:t>
      </w:r>
      <w:r w:rsidRPr="00060A06">
        <w:rPr>
          <w:rFonts w:ascii="GHEA Grapalat" w:hAnsi="GHEA Grapalat"/>
          <w:sz w:val="20"/>
          <w:szCs w:val="20"/>
          <w:rPrChange w:id="2737" w:author="Windows User" w:date="2023-09-28T11:29:00Z">
            <w:rPr>
              <w:rFonts w:ascii="GHEA Grapalat" w:hAnsi="GHEA Grapalat"/>
            </w:rPr>
          </w:rPrChange>
        </w:rPr>
        <w:t xml:space="preserve"> </w:t>
      </w:r>
      <w:r w:rsidRPr="00060A06">
        <w:rPr>
          <w:rFonts w:ascii="GHEA Grapalat" w:hAnsi="GHEA Grapalat" w:hint="eastAsia"/>
          <w:sz w:val="20"/>
          <w:szCs w:val="20"/>
          <w:rPrChange w:id="2738" w:author="Windows User" w:date="2023-09-28T11:29:00Z">
            <w:rPr>
              <w:rFonts w:ascii="GHEA Grapalat" w:hAnsi="GHEA Grapalat" w:hint="eastAsia"/>
            </w:rPr>
          </w:rPrChange>
        </w:rPr>
        <w:t>и</w:t>
      </w:r>
      <w:r w:rsidRPr="00060A06">
        <w:rPr>
          <w:rFonts w:ascii="GHEA Grapalat" w:hAnsi="GHEA Grapalat"/>
          <w:sz w:val="20"/>
          <w:szCs w:val="20"/>
          <w:rPrChange w:id="2739" w:author="Windows User" w:date="2023-09-28T11:29:00Z">
            <w:rPr>
              <w:rFonts w:ascii="GHEA Grapalat" w:hAnsi="GHEA Grapalat"/>
            </w:rPr>
          </w:rPrChange>
        </w:rPr>
        <w:t>/</w:t>
      </w:r>
      <w:r w:rsidRPr="00060A06">
        <w:rPr>
          <w:rFonts w:ascii="GHEA Grapalat" w:hAnsi="GHEA Grapalat" w:hint="eastAsia"/>
          <w:sz w:val="20"/>
          <w:szCs w:val="20"/>
          <w:rPrChange w:id="2740" w:author="Windows User" w:date="2023-09-28T11:29:00Z">
            <w:rPr>
              <w:rFonts w:ascii="GHEA Grapalat" w:hAnsi="GHEA Grapalat" w:hint="eastAsia"/>
            </w:rPr>
          </w:rPrChange>
        </w:rPr>
        <w:t>или</w:t>
      </w:r>
      <w:r w:rsidRPr="00060A06">
        <w:rPr>
          <w:rFonts w:ascii="GHEA Grapalat" w:hAnsi="GHEA Grapalat"/>
          <w:sz w:val="20"/>
          <w:szCs w:val="20"/>
          <w:rPrChange w:id="2741" w:author="Windows User" w:date="2023-09-28T11:29:00Z">
            <w:rPr>
              <w:rFonts w:ascii="GHEA Grapalat" w:hAnsi="GHEA Grapalat"/>
            </w:rPr>
          </w:rPrChange>
        </w:rPr>
        <w:t xml:space="preserve"> </w:t>
      </w:r>
      <w:r w:rsidRPr="00060A06">
        <w:rPr>
          <w:rFonts w:ascii="GHEA Grapalat" w:hAnsi="GHEA Grapalat" w:hint="eastAsia"/>
          <w:sz w:val="20"/>
          <w:szCs w:val="20"/>
          <w:rPrChange w:id="2742" w:author="Windows User" w:date="2023-09-28T11:29:00Z">
            <w:rPr>
              <w:rFonts w:ascii="GHEA Grapalat" w:hAnsi="GHEA Grapalat" w:hint="eastAsia"/>
            </w:rPr>
          </w:rPrChange>
        </w:rPr>
        <w:t>квалификации</w:t>
      </w:r>
      <w:r w:rsidRPr="00060A06">
        <w:rPr>
          <w:rFonts w:ascii="GHEA Grapalat" w:hAnsi="GHEA Grapalat"/>
          <w:sz w:val="20"/>
          <w:szCs w:val="20"/>
          <w:rPrChange w:id="2743" w:author="Windows User" w:date="2023-09-28T11:29:00Z">
            <w:rPr>
              <w:rFonts w:ascii="GHEA Grapalat" w:hAnsi="GHEA Grapalat"/>
            </w:rPr>
          </w:rPrChange>
        </w:rPr>
        <w:t xml:space="preserve"> </w:t>
      </w:r>
      <w:r w:rsidRPr="00060A06">
        <w:rPr>
          <w:rFonts w:ascii="GHEA Grapalat" w:hAnsi="GHEA Grapalat" w:hint="eastAsia"/>
          <w:sz w:val="20"/>
          <w:szCs w:val="20"/>
          <w:rPrChange w:id="2744" w:author="Windows User" w:date="2023-09-28T11:29:00Z">
            <w:rPr>
              <w:rFonts w:ascii="GHEA Grapalat" w:hAnsi="GHEA Grapalat" w:hint="eastAsia"/>
            </w:rPr>
          </w:rPrChange>
        </w:rPr>
        <w:t>руководитель</w:t>
      </w:r>
      <w:r w:rsidRPr="00060A06">
        <w:rPr>
          <w:rFonts w:ascii="GHEA Grapalat" w:hAnsi="GHEA Grapalat"/>
          <w:sz w:val="20"/>
          <w:szCs w:val="20"/>
          <w:rPrChange w:id="2745" w:author="Windows User" w:date="2023-09-28T11:29:00Z">
            <w:rPr>
              <w:rFonts w:ascii="GHEA Grapalat" w:hAnsi="GHEA Grapalat"/>
            </w:rPr>
          </w:rPrChange>
        </w:rPr>
        <w:t xml:space="preserve"> </w:t>
      </w:r>
      <w:r w:rsidRPr="00060A06">
        <w:rPr>
          <w:rFonts w:ascii="GHEA Grapalat" w:hAnsi="GHEA Grapalat" w:hint="eastAsia"/>
          <w:sz w:val="20"/>
          <w:szCs w:val="20"/>
          <w:rPrChange w:id="2746" w:author="Windows User" w:date="2023-09-28T11:29:00Z">
            <w:rPr>
              <w:rFonts w:ascii="GHEA Grapalat" w:hAnsi="GHEA Grapalat" w:hint="eastAsia"/>
            </w:rPr>
          </w:rPrChange>
        </w:rPr>
        <w:t>заказчика</w:t>
      </w:r>
      <w:r w:rsidRPr="00060A06">
        <w:rPr>
          <w:rFonts w:ascii="GHEA Grapalat" w:hAnsi="GHEA Grapalat"/>
          <w:sz w:val="20"/>
          <w:szCs w:val="20"/>
          <w:rPrChange w:id="2747" w:author="Windows User" w:date="2023-09-28T11:29:00Z">
            <w:rPr>
              <w:rFonts w:ascii="GHEA Grapalat" w:hAnsi="GHEA Grapalat"/>
            </w:rPr>
          </w:rPrChange>
        </w:rPr>
        <w:t xml:space="preserve"> </w:t>
      </w:r>
      <w:r w:rsidRPr="00060A06">
        <w:rPr>
          <w:rFonts w:ascii="GHEA Grapalat" w:hAnsi="GHEA Grapalat" w:hint="eastAsia"/>
          <w:sz w:val="20"/>
          <w:szCs w:val="20"/>
          <w:rPrChange w:id="2748" w:author="Windows User" w:date="2023-09-28T11:29:00Z">
            <w:rPr>
              <w:rFonts w:ascii="GHEA Grapalat" w:hAnsi="GHEA Grapalat" w:hint="eastAsia"/>
            </w:rPr>
          </w:rPrChange>
        </w:rPr>
        <w:t>в</w:t>
      </w:r>
      <w:r w:rsidRPr="00060A06">
        <w:rPr>
          <w:rFonts w:ascii="GHEA Grapalat" w:hAnsi="GHEA Grapalat"/>
          <w:sz w:val="20"/>
          <w:szCs w:val="20"/>
          <w:rPrChange w:id="2749" w:author="Windows User" w:date="2023-09-28T11:29:00Z">
            <w:rPr>
              <w:rFonts w:ascii="GHEA Grapalat" w:hAnsi="GHEA Grapalat"/>
            </w:rPr>
          </w:rPrChange>
        </w:rPr>
        <w:t xml:space="preserve"> </w:t>
      </w:r>
      <w:r w:rsidRPr="00060A06">
        <w:rPr>
          <w:rFonts w:ascii="GHEA Grapalat" w:hAnsi="GHEA Grapalat" w:hint="eastAsia"/>
          <w:sz w:val="20"/>
          <w:szCs w:val="20"/>
          <w:rPrChange w:id="2750" w:author="Windows User" w:date="2023-09-28T11:29:00Z">
            <w:rPr>
              <w:rFonts w:ascii="GHEA Grapalat" w:hAnsi="GHEA Grapalat" w:hint="eastAsia"/>
            </w:rPr>
          </w:rPrChange>
        </w:rPr>
        <w:t>письменной</w:t>
      </w:r>
      <w:r w:rsidRPr="00060A06">
        <w:rPr>
          <w:rFonts w:ascii="GHEA Grapalat" w:hAnsi="GHEA Grapalat"/>
          <w:sz w:val="20"/>
          <w:szCs w:val="20"/>
          <w:rPrChange w:id="2751" w:author="Windows User" w:date="2023-09-28T11:29:00Z">
            <w:rPr>
              <w:rFonts w:ascii="GHEA Grapalat" w:hAnsi="GHEA Grapalat"/>
            </w:rPr>
          </w:rPrChange>
        </w:rPr>
        <w:t xml:space="preserve"> </w:t>
      </w:r>
      <w:r w:rsidRPr="00060A06">
        <w:rPr>
          <w:rFonts w:ascii="GHEA Grapalat" w:hAnsi="GHEA Grapalat" w:hint="eastAsia"/>
          <w:sz w:val="20"/>
          <w:szCs w:val="20"/>
          <w:rPrChange w:id="2752" w:author="Windows User" w:date="2023-09-28T11:29:00Z">
            <w:rPr>
              <w:rFonts w:ascii="GHEA Grapalat" w:hAnsi="GHEA Grapalat" w:hint="eastAsia"/>
            </w:rPr>
          </w:rPrChange>
        </w:rPr>
        <w:t>форме</w:t>
      </w:r>
      <w:r w:rsidRPr="00060A06">
        <w:rPr>
          <w:rFonts w:ascii="GHEA Grapalat" w:hAnsi="GHEA Grapalat"/>
          <w:sz w:val="20"/>
          <w:szCs w:val="20"/>
          <w:rPrChange w:id="2753" w:author="Windows User" w:date="2023-09-28T11:29:00Z">
            <w:rPr>
              <w:rFonts w:ascii="GHEA Grapalat" w:hAnsi="GHEA Grapalat"/>
            </w:rPr>
          </w:rPrChange>
        </w:rPr>
        <w:t xml:space="preserve"> </w:t>
      </w:r>
      <w:r w:rsidRPr="00060A06">
        <w:rPr>
          <w:rFonts w:ascii="GHEA Grapalat" w:hAnsi="GHEA Grapalat" w:hint="eastAsia"/>
          <w:sz w:val="20"/>
          <w:szCs w:val="20"/>
          <w:rPrChange w:id="2754" w:author="Windows User" w:date="2023-09-28T11:29:00Z">
            <w:rPr>
              <w:rFonts w:ascii="GHEA Grapalat" w:hAnsi="GHEA Grapalat" w:hint="eastAsia"/>
            </w:rPr>
          </w:rPrChange>
        </w:rPr>
        <w:t>в</w:t>
      </w:r>
      <w:r w:rsidRPr="00060A06">
        <w:rPr>
          <w:rFonts w:ascii="GHEA Grapalat" w:hAnsi="GHEA Grapalat"/>
          <w:sz w:val="20"/>
          <w:szCs w:val="20"/>
          <w:rPrChange w:id="2755" w:author="Windows User" w:date="2023-09-28T11:29:00Z">
            <w:rPr>
              <w:rFonts w:ascii="GHEA Grapalat" w:hAnsi="GHEA Grapalat"/>
            </w:rPr>
          </w:rPrChange>
        </w:rPr>
        <w:t xml:space="preserve"> </w:t>
      </w:r>
      <w:r w:rsidRPr="00060A06">
        <w:rPr>
          <w:rFonts w:ascii="GHEA Grapalat" w:hAnsi="GHEA Grapalat" w:hint="eastAsia"/>
          <w:sz w:val="20"/>
          <w:szCs w:val="20"/>
          <w:rPrChange w:id="2756" w:author="Windows User" w:date="2023-09-28T11:29:00Z">
            <w:rPr>
              <w:rFonts w:ascii="GHEA Grapalat" w:hAnsi="GHEA Grapalat" w:hint="eastAsia"/>
            </w:rPr>
          </w:rPrChange>
        </w:rPr>
        <w:t>течение</w:t>
      </w:r>
      <w:r w:rsidRPr="00060A06">
        <w:rPr>
          <w:rFonts w:ascii="GHEA Grapalat" w:hAnsi="GHEA Grapalat"/>
          <w:sz w:val="20"/>
          <w:szCs w:val="20"/>
          <w:rPrChange w:id="2757" w:author="Windows User" w:date="2023-09-28T11:29:00Z">
            <w:rPr>
              <w:rFonts w:ascii="GHEA Grapalat" w:hAnsi="GHEA Grapalat"/>
            </w:rPr>
          </w:rPrChange>
        </w:rPr>
        <w:t xml:space="preserve"> </w:t>
      </w:r>
      <w:r w:rsidRPr="00060A06">
        <w:rPr>
          <w:rFonts w:ascii="GHEA Grapalat" w:hAnsi="GHEA Grapalat" w:hint="eastAsia"/>
          <w:sz w:val="20"/>
          <w:szCs w:val="20"/>
          <w:rPrChange w:id="2758" w:author="Windows User" w:date="2023-09-28T11:29:00Z">
            <w:rPr>
              <w:rFonts w:ascii="GHEA Grapalat" w:hAnsi="GHEA Grapalat" w:hint="eastAsia"/>
            </w:rPr>
          </w:rPrChange>
        </w:rPr>
        <w:t>пяти</w:t>
      </w:r>
      <w:r w:rsidRPr="00060A06">
        <w:rPr>
          <w:rFonts w:ascii="GHEA Grapalat" w:hAnsi="GHEA Grapalat"/>
          <w:sz w:val="20"/>
          <w:szCs w:val="20"/>
          <w:rPrChange w:id="2759" w:author="Windows User" w:date="2023-09-28T11:29:00Z">
            <w:rPr>
              <w:rFonts w:ascii="GHEA Grapalat" w:hAnsi="GHEA Grapalat"/>
            </w:rPr>
          </w:rPrChange>
        </w:rPr>
        <w:t xml:space="preserve"> </w:t>
      </w:r>
      <w:r w:rsidRPr="00060A06">
        <w:rPr>
          <w:rFonts w:ascii="GHEA Grapalat" w:hAnsi="GHEA Grapalat" w:hint="eastAsia"/>
          <w:sz w:val="20"/>
          <w:szCs w:val="20"/>
          <w:rPrChange w:id="2760" w:author="Windows User" w:date="2023-09-28T11:29:00Z">
            <w:rPr>
              <w:rFonts w:ascii="GHEA Grapalat" w:hAnsi="GHEA Grapalat" w:hint="eastAsia"/>
            </w:rPr>
          </w:rPrChange>
        </w:rPr>
        <w:t>рабочих</w:t>
      </w:r>
      <w:r w:rsidRPr="00060A06">
        <w:rPr>
          <w:rFonts w:ascii="GHEA Grapalat" w:hAnsi="GHEA Grapalat"/>
          <w:sz w:val="20"/>
          <w:szCs w:val="20"/>
          <w:rPrChange w:id="2761" w:author="Windows User" w:date="2023-09-28T11:29:00Z">
            <w:rPr>
              <w:rFonts w:ascii="GHEA Grapalat" w:hAnsi="GHEA Grapalat"/>
            </w:rPr>
          </w:rPrChange>
        </w:rPr>
        <w:t xml:space="preserve"> </w:t>
      </w:r>
      <w:r w:rsidRPr="00060A06">
        <w:rPr>
          <w:rFonts w:ascii="GHEA Grapalat" w:hAnsi="GHEA Grapalat" w:hint="eastAsia"/>
          <w:sz w:val="20"/>
          <w:szCs w:val="20"/>
          <w:rPrChange w:id="2762" w:author="Windows User" w:date="2023-09-28T11:29:00Z">
            <w:rPr>
              <w:rFonts w:ascii="GHEA Grapalat" w:hAnsi="GHEA Grapalat" w:hint="eastAsia"/>
            </w:rPr>
          </w:rPrChange>
        </w:rPr>
        <w:t>дней</w:t>
      </w:r>
      <w:r w:rsidRPr="00060A06">
        <w:rPr>
          <w:rFonts w:ascii="GHEA Grapalat" w:hAnsi="GHEA Grapalat"/>
          <w:sz w:val="20"/>
          <w:szCs w:val="20"/>
          <w:rPrChange w:id="2763" w:author="Windows User" w:date="2023-09-28T11:29:00Z">
            <w:rPr>
              <w:rFonts w:ascii="GHEA Grapalat" w:hAnsi="GHEA Grapalat"/>
            </w:rPr>
          </w:rPrChange>
        </w:rPr>
        <w:t xml:space="preserve">, </w:t>
      </w:r>
      <w:r w:rsidRPr="00060A06">
        <w:rPr>
          <w:rFonts w:ascii="GHEA Grapalat" w:hAnsi="GHEA Grapalat" w:hint="eastAsia"/>
          <w:sz w:val="20"/>
          <w:szCs w:val="20"/>
          <w:rPrChange w:id="2764" w:author="Windows User" w:date="2023-09-28T11:29:00Z">
            <w:rPr>
              <w:rFonts w:ascii="GHEA Grapalat" w:hAnsi="GHEA Grapalat" w:hint="eastAsia"/>
            </w:rPr>
          </w:rPrChange>
        </w:rPr>
        <w:t>следующих</w:t>
      </w:r>
      <w:r w:rsidRPr="00060A06">
        <w:rPr>
          <w:rFonts w:ascii="GHEA Grapalat" w:hAnsi="GHEA Grapalat"/>
          <w:sz w:val="20"/>
          <w:szCs w:val="20"/>
          <w:rPrChange w:id="2765" w:author="Windows User" w:date="2023-09-28T11:29:00Z">
            <w:rPr>
              <w:rFonts w:ascii="GHEA Grapalat" w:hAnsi="GHEA Grapalat"/>
            </w:rPr>
          </w:rPrChange>
        </w:rPr>
        <w:t xml:space="preserve"> </w:t>
      </w:r>
      <w:r w:rsidR="00173318" w:rsidRPr="00060A06">
        <w:rPr>
          <w:rFonts w:ascii="GHEA Grapalat" w:hAnsi="GHEA Grapalat"/>
          <w:sz w:val="20"/>
          <w:szCs w:val="20"/>
          <w:rPrChange w:id="2766"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767"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68" w:author="Windows User" w:date="2023-09-28T11:29:00Z">
            <w:rPr>
              <w:rFonts w:ascii="GHEA Grapalat" w:hAnsi="GHEA Grapalat"/>
            </w:rPr>
          </w:rPrChange>
        </w:rPr>
      </w:pPr>
      <w:r w:rsidRPr="00060A06">
        <w:rPr>
          <w:rFonts w:ascii="GHEA Grapalat" w:hAnsi="GHEA Grapalat"/>
          <w:sz w:val="20"/>
          <w:szCs w:val="20"/>
          <w:rPrChange w:id="2769" w:author="Windows User" w:date="2023-09-28T11:29:00Z">
            <w:rPr>
              <w:rFonts w:ascii="GHEA Grapalat" w:hAnsi="GHEA Grapalat"/>
            </w:rPr>
          </w:rPrChange>
        </w:rPr>
        <w:t xml:space="preserve">- </w:t>
      </w:r>
      <w:r w:rsidRPr="00060A06">
        <w:rPr>
          <w:rFonts w:ascii="GHEA Grapalat" w:hAnsi="GHEA Grapalat" w:hint="eastAsia"/>
          <w:sz w:val="20"/>
          <w:szCs w:val="20"/>
          <w:rPrChange w:id="2770" w:author="Windows User" w:date="2023-09-28T11:29:00Z">
            <w:rPr>
              <w:rFonts w:ascii="GHEA Grapalat" w:hAnsi="GHEA Grapalat" w:hint="eastAsia"/>
            </w:rPr>
          </w:rPrChange>
        </w:rPr>
        <w:t>в</w:t>
      </w:r>
      <w:r w:rsidRPr="00060A06">
        <w:rPr>
          <w:rFonts w:ascii="GHEA Grapalat" w:hAnsi="GHEA Grapalat"/>
          <w:sz w:val="20"/>
          <w:szCs w:val="20"/>
          <w:rPrChange w:id="2771" w:author="Windows User" w:date="2023-09-28T11:29:00Z">
            <w:rPr>
              <w:rFonts w:ascii="GHEA Grapalat" w:hAnsi="GHEA Grapalat"/>
            </w:rPr>
          </w:rPrChange>
        </w:rPr>
        <w:t xml:space="preserve"> </w:t>
      </w:r>
      <w:r w:rsidRPr="00060A06">
        <w:rPr>
          <w:rFonts w:ascii="GHEA Grapalat" w:hAnsi="GHEA Grapalat" w:hint="eastAsia"/>
          <w:sz w:val="20"/>
          <w:szCs w:val="20"/>
          <w:rPrChange w:id="2772" w:author="Windows User" w:date="2023-09-28T11:29:00Z">
            <w:rPr>
              <w:rFonts w:ascii="GHEA Grapalat" w:hAnsi="GHEA Grapalat" w:hint="eastAsia"/>
            </w:rPr>
          </w:rPrChange>
        </w:rPr>
        <w:t>случае</w:t>
      </w:r>
      <w:r w:rsidRPr="00060A06">
        <w:rPr>
          <w:rFonts w:ascii="GHEA Grapalat" w:hAnsi="GHEA Grapalat"/>
          <w:sz w:val="20"/>
          <w:szCs w:val="20"/>
          <w:rPrChange w:id="2773" w:author="Windows User" w:date="2023-09-28T11:29:00Z">
            <w:rPr>
              <w:rFonts w:ascii="GHEA Grapalat" w:hAnsi="GHEA Grapalat"/>
            </w:rPr>
          </w:rPrChange>
        </w:rPr>
        <w:t xml:space="preserve"> </w:t>
      </w:r>
      <w:r w:rsidRPr="00060A06">
        <w:rPr>
          <w:rFonts w:ascii="GHEA Grapalat" w:hAnsi="GHEA Grapalat" w:hint="eastAsia"/>
          <w:sz w:val="20"/>
          <w:szCs w:val="20"/>
          <w:rPrChange w:id="2774" w:author="Windows User" w:date="2023-09-28T11:29:00Z">
            <w:rPr>
              <w:rFonts w:ascii="GHEA Grapalat" w:hAnsi="GHEA Grapalat" w:hint="eastAsia"/>
            </w:rPr>
          </w:rPrChange>
        </w:rPr>
        <w:t>обеспечения</w:t>
      </w:r>
      <w:r w:rsidRPr="00060A06">
        <w:rPr>
          <w:rFonts w:ascii="GHEA Grapalat" w:hAnsi="GHEA Grapalat"/>
          <w:sz w:val="20"/>
          <w:szCs w:val="20"/>
          <w:rPrChange w:id="2775"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776"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777" w:author="Windows User" w:date="2023-09-28T11:29:00Z">
            <w:rPr>
              <w:rFonts w:ascii="GHEA Grapalat" w:hAnsi="GHEA Grapalat"/>
            </w:rPr>
          </w:rPrChange>
        </w:rPr>
        <w:t xml:space="preserve">ного </w:t>
      </w:r>
      <w:r w:rsidRPr="00060A06">
        <w:rPr>
          <w:rFonts w:ascii="GHEA Grapalat" w:hAnsi="GHEA Grapalat" w:hint="eastAsia"/>
          <w:sz w:val="20"/>
          <w:szCs w:val="20"/>
          <w:rPrChange w:id="2778" w:author="Windows User" w:date="2023-09-28T11:29:00Z">
            <w:rPr>
              <w:rFonts w:ascii="GHEA Grapalat" w:hAnsi="GHEA Grapalat" w:hint="eastAsia"/>
            </w:rPr>
          </w:rPrChange>
        </w:rPr>
        <w:t>в</w:t>
      </w:r>
      <w:r w:rsidRPr="00060A06">
        <w:rPr>
          <w:rFonts w:ascii="GHEA Grapalat" w:hAnsi="GHEA Grapalat"/>
          <w:sz w:val="20"/>
          <w:szCs w:val="20"/>
          <w:rPrChange w:id="2779" w:author="Windows User" w:date="2023-09-28T11:29:00Z">
            <w:rPr>
              <w:rFonts w:ascii="GHEA Grapalat" w:hAnsi="GHEA Grapalat"/>
            </w:rPr>
          </w:rPrChange>
        </w:rPr>
        <w:t xml:space="preserve"> </w:t>
      </w:r>
      <w:r w:rsidRPr="00060A06">
        <w:rPr>
          <w:rFonts w:ascii="GHEA Grapalat" w:hAnsi="GHEA Grapalat" w:hint="eastAsia"/>
          <w:sz w:val="20"/>
          <w:szCs w:val="20"/>
          <w:rPrChange w:id="2780" w:author="Windows User" w:date="2023-09-28T11:29:00Z">
            <w:rPr>
              <w:rFonts w:ascii="GHEA Grapalat" w:hAnsi="GHEA Grapalat" w:hint="eastAsia"/>
            </w:rPr>
          </w:rPrChange>
        </w:rPr>
        <w:t>форме</w:t>
      </w:r>
      <w:r w:rsidRPr="00060A06">
        <w:rPr>
          <w:rFonts w:ascii="GHEA Grapalat" w:hAnsi="GHEA Grapalat"/>
          <w:sz w:val="20"/>
          <w:szCs w:val="20"/>
          <w:rPrChange w:id="2781"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782" w:author="Windows User" w:date="2023-09-28T11:29:00Z">
            <w:rPr>
              <w:rFonts w:ascii="GHEA Grapalat" w:hAnsi="GHEA Grapalat" w:hint="eastAsia"/>
            </w:rPr>
          </w:rPrChange>
        </w:rPr>
        <w:t>Министерство</w:t>
      </w:r>
      <w:r w:rsidRPr="00060A06">
        <w:rPr>
          <w:rFonts w:ascii="GHEA Grapalat" w:hAnsi="GHEA Grapalat"/>
          <w:sz w:val="20"/>
          <w:szCs w:val="20"/>
          <w:rPrChange w:id="2783" w:author="Windows User" w:date="2023-09-28T11:29:00Z">
            <w:rPr>
              <w:rFonts w:ascii="GHEA Grapalat" w:hAnsi="GHEA Grapalat"/>
            </w:rPr>
          </w:rPrChange>
        </w:rPr>
        <w:t xml:space="preserve"> </w:t>
      </w:r>
      <w:r w:rsidRPr="00060A06">
        <w:rPr>
          <w:rFonts w:ascii="GHEA Grapalat" w:hAnsi="GHEA Grapalat" w:hint="eastAsia"/>
          <w:sz w:val="20"/>
          <w:szCs w:val="20"/>
          <w:rPrChange w:id="2784" w:author="Windows User" w:date="2023-09-28T11:29:00Z">
            <w:rPr>
              <w:rFonts w:ascii="GHEA Grapalat" w:hAnsi="GHEA Grapalat" w:hint="eastAsia"/>
            </w:rPr>
          </w:rPrChange>
        </w:rPr>
        <w:t>финансов</w:t>
      </w:r>
      <w:r w:rsidRPr="00060A06">
        <w:rPr>
          <w:rFonts w:ascii="GHEA Grapalat" w:hAnsi="GHEA Grapalat"/>
          <w:sz w:val="20"/>
          <w:szCs w:val="20"/>
          <w:rPrChange w:id="2785" w:author="Windows User" w:date="2023-09-28T11:29:00Z">
            <w:rPr>
              <w:rFonts w:ascii="GHEA Grapalat" w:hAnsi="GHEA Grapalat"/>
            </w:rPr>
          </w:rPrChange>
        </w:rPr>
        <w:t xml:space="preserve"> </w:t>
      </w:r>
      <w:r w:rsidRPr="00060A06">
        <w:rPr>
          <w:rFonts w:ascii="GHEA Grapalat" w:hAnsi="GHEA Grapalat" w:hint="eastAsia"/>
          <w:sz w:val="20"/>
          <w:szCs w:val="20"/>
          <w:rPrChange w:id="2786" w:author="Windows User" w:date="2023-09-28T11:29:00Z">
            <w:rPr>
              <w:rFonts w:ascii="GHEA Grapalat" w:hAnsi="GHEA Grapalat" w:hint="eastAsia"/>
            </w:rPr>
          </w:rPrChange>
        </w:rPr>
        <w:t>РА</w:t>
      </w:r>
      <w:r w:rsidRPr="00060A06">
        <w:rPr>
          <w:rFonts w:ascii="GHEA Grapalat" w:hAnsi="GHEA Grapalat"/>
          <w:sz w:val="20"/>
          <w:szCs w:val="20"/>
          <w:rPrChange w:id="2787" w:author="Windows User" w:date="2023-09-28T11:29:00Z">
            <w:rPr>
              <w:rFonts w:ascii="GHEA Grapalat" w:hAnsi="GHEA Grapalat"/>
            </w:rPr>
          </w:rPrChange>
        </w:rPr>
        <w:t xml:space="preserve"> </w:t>
      </w:r>
      <w:r w:rsidRPr="00060A06">
        <w:rPr>
          <w:rFonts w:ascii="GHEA Grapalat" w:hAnsi="GHEA Grapalat" w:hint="eastAsia"/>
          <w:sz w:val="20"/>
          <w:szCs w:val="20"/>
          <w:rPrChange w:id="2788" w:author="Windows User" w:date="2023-09-28T11:29:00Z">
            <w:rPr>
              <w:rFonts w:ascii="GHEA Grapalat" w:hAnsi="GHEA Grapalat" w:hint="eastAsia"/>
            </w:rPr>
          </w:rPrChange>
        </w:rPr>
        <w:t>с</w:t>
      </w:r>
      <w:r w:rsidRPr="00060A06">
        <w:rPr>
          <w:rFonts w:ascii="GHEA Grapalat" w:hAnsi="GHEA Grapalat"/>
          <w:sz w:val="20"/>
          <w:szCs w:val="20"/>
          <w:rPrChange w:id="2789" w:author="Windows User" w:date="2023-09-28T11:29:00Z">
            <w:rPr>
              <w:rFonts w:ascii="GHEA Grapalat" w:hAnsi="GHEA Grapalat"/>
            </w:rPr>
          </w:rPrChange>
        </w:rPr>
        <w:t xml:space="preserve"> </w:t>
      </w:r>
      <w:r w:rsidRPr="00060A06">
        <w:rPr>
          <w:rFonts w:ascii="GHEA Grapalat" w:hAnsi="GHEA Grapalat" w:hint="eastAsia"/>
          <w:sz w:val="20"/>
          <w:szCs w:val="20"/>
          <w:rPrChange w:id="2790" w:author="Windows User" w:date="2023-09-28T11:29:00Z">
            <w:rPr>
              <w:rFonts w:ascii="GHEA Grapalat" w:hAnsi="GHEA Grapalat" w:hint="eastAsia"/>
            </w:rPr>
          </w:rPrChange>
        </w:rPr>
        <w:t>приложением</w:t>
      </w:r>
      <w:r w:rsidRPr="00060A06">
        <w:rPr>
          <w:rFonts w:ascii="GHEA Grapalat" w:hAnsi="GHEA Grapalat"/>
          <w:sz w:val="20"/>
          <w:szCs w:val="20"/>
          <w:rPrChange w:id="2791" w:author="Windows User" w:date="2023-09-28T11:29:00Z">
            <w:rPr>
              <w:rFonts w:ascii="GHEA Grapalat" w:hAnsi="GHEA Grapalat"/>
            </w:rPr>
          </w:rPrChange>
        </w:rPr>
        <w:t xml:space="preserve"> </w:t>
      </w:r>
      <w:r w:rsidRPr="00060A06">
        <w:rPr>
          <w:rFonts w:ascii="GHEA Grapalat" w:hAnsi="GHEA Grapalat" w:hint="eastAsia"/>
          <w:sz w:val="20"/>
          <w:szCs w:val="20"/>
          <w:rPrChange w:id="2792" w:author="Windows User" w:date="2023-09-28T11:29:00Z">
            <w:rPr>
              <w:rFonts w:ascii="GHEA Grapalat" w:hAnsi="GHEA Grapalat" w:hint="eastAsia"/>
            </w:rPr>
          </w:rPrChange>
        </w:rPr>
        <w:t>копии</w:t>
      </w:r>
      <w:r w:rsidRPr="00060A06">
        <w:rPr>
          <w:rFonts w:ascii="GHEA Grapalat" w:hAnsi="GHEA Grapalat"/>
          <w:sz w:val="20"/>
          <w:szCs w:val="20"/>
          <w:rPrChange w:id="2793"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794" w:author="Windows User" w:date="2023-09-28T11:29:00Z">
            <w:rPr>
              <w:rFonts w:ascii="GHEA Grapalat" w:hAnsi="GHEA Grapalat" w:hint="eastAsia"/>
            </w:rPr>
          </w:rPrChange>
        </w:rPr>
        <w:t>документа</w:t>
      </w:r>
      <w:r w:rsidRPr="00060A06">
        <w:rPr>
          <w:rFonts w:ascii="GHEA Grapalat" w:hAnsi="GHEA Grapalat"/>
          <w:sz w:val="20"/>
          <w:szCs w:val="20"/>
          <w:rPrChange w:id="2795" w:author="Windows User" w:date="2023-09-28T11:29:00Z">
            <w:rPr>
              <w:rFonts w:ascii="GHEA Grapalat" w:hAnsi="GHEA Grapalat"/>
            </w:rPr>
          </w:rPrChange>
        </w:rPr>
        <w:t xml:space="preserve">, </w:t>
      </w:r>
      <w:r w:rsidRPr="00060A06">
        <w:rPr>
          <w:rFonts w:ascii="GHEA Grapalat" w:hAnsi="GHEA Grapalat" w:hint="eastAsia"/>
          <w:sz w:val="20"/>
          <w:szCs w:val="20"/>
          <w:rPrChange w:id="2796" w:author="Windows User" w:date="2023-09-28T11:29:00Z">
            <w:rPr>
              <w:rFonts w:ascii="GHEA Grapalat" w:hAnsi="GHEA Grapalat" w:hint="eastAsia"/>
            </w:rPr>
          </w:rPrChange>
        </w:rPr>
        <w:t>об</w:t>
      </w:r>
      <w:r w:rsidRPr="00060A06">
        <w:rPr>
          <w:rFonts w:ascii="GHEA Grapalat" w:hAnsi="GHEA Grapalat"/>
          <w:sz w:val="20"/>
          <w:szCs w:val="20"/>
          <w:rPrChange w:id="2797" w:author="Windows User" w:date="2023-09-28T11:29:00Z">
            <w:rPr>
              <w:rFonts w:ascii="GHEA Grapalat" w:hAnsi="GHEA Grapalat"/>
            </w:rPr>
          </w:rPrChange>
        </w:rPr>
        <w:t xml:space="preserve"> </w:t>
      </w:r>
      <w:r w:rsidRPr="00060A06">
        <w:rPr>
          <w:rFonts w:ascii="GHEA Grapalat" w:hAnsi="GHEA Grapalat" w:hint="eastAsia"/>
          <w:sz w:val="20"/>
          <w:szCs w:val="20"/>
          <w:rPrChange w:id="2798" w:author="Windows User" w:date="2023-09-28T11:29:00Z">
            <w:rPr>
              <w:rFonts w:ascii="GHEA Grapalat" w:hAnsi="GHEA Grapalat" w:hint="eastAsia"/>
            </w:rPr>
          </w:rPrChange>
        </w:rPr>
        <w:t>обосновании</w:t>
      </w:r>
      <w:r w:rsidRPr="00060A06">
        <w:rPr>
          <w:rFonts w:ascii="GHEA Grapalat" w:hAnsi="GHEA Grapalat"/>
          <w:sz w:val="20"/>
          <w:szCs w:val="20"/>
          <w:rPrChange w:id="2799" w:author="Windows User" w:date="2023-09-28T11:29:00Z">
            <w:rPr>
              <w:rFonts w:ascii="GHEA Grapalat" w:hAnsi="GHEA Grapalat"/>
            </w:rPr>
          </w:rPrChange>
        </w:rPr>
        <w:t xml:space="preserve"> </w:t>
      </w:r>
      <w:r w:rsidRPr="00060A06">
        <w:rPr>
          <w:rFonts w:ascii="GHEA Grapalat" w:hAnsi="GHEA Grapalat" w:hint="eastAsia"/>
          <w:sz w:val="20"/>
          <w:szCs w:val="20"/>
          <w:rPrChange w:id="2800"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801"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802" w:author="Windows User" w:date="2023-09-28T11:29:00Z">
            <w:rPr>
              <w:rFonts w:ascii="GHEA Grapalat" w:hAnsi="GHEA Grapalat"/>
            </w:rPr>
          </w:rPrChange>
        </w:rPr>
      </w:pPr>
      <w:r w:rsidRPr="00060A06">
        <w:rPr>
          <w:rFonts w:ascii="GHEA Grapalat" w:hAnsi="GHEA Grapalat"/>
          <w:sz w:val="20"/>
          <w:szCs w:val="20"/>
          <w:rPrChange w:id="2803" w:author="Windows User" w:date="2023-09-28T11:29:00Z">
            <w:rPr>
              <w:rFonts w:ascii="GHEA Grapalat" w:hAnsi="GHEA Grapalat"/>
            </w:rPr>
          </w:rPrChange>
        </w:rPr>
        <w:t xml:space="preserve">- </w:t>
      </w:r>
      <w:r w:rsidRPr="00060A06">
        <w:rPr>
          <w:rFonts w:ascii="GHEA Grapalat" w:hAnsi="GHEA Grapalat" w:hint="eastAsia"/>
          <w:sz w:val="20"/>
          <w:szCs w:val="20"/>
          <w:rPrChange w:id="2804" w:author="Windows User" w:date="2023-09-28T11:29:00Z">
            <w:rPr>
              <w:rFonts w:ascii="GHEA Grapalat" w:hAnsi="GHEA Grapalat" w:hint="eastAsia"/>
            </w:rPr>
          </w:rPrChange>
        </w:rPr>
        <w:t>в</w:t>
      </w:r>
      <w:r w:rsidRPr="00060A06">
        <w:rPr>
          <w:rFonts w:ascii="GHEA Grapalat" w:hAnsi="GHEA Grapalat"/>
          <w:sz w:val="20"/>
          <w:szCs w:val="20"/>
          <w:rPrChange w:id="2805" w:author="Windows User" w:date="2023-09-28T11:29:00Z">
            <w:rPr>
              <w:rFonts w:ascii="GHEA Grapalat" w:hAnsi="GHEA Grapalat"/>
            </w:rPr>
          </w:rPrChange>
        </w:rPr>
        <w:t xml:space="preserve"> </w:t>
      </w:r>
      <w:r w:rsidRPr="00060A06">
        <w:rPr>
          <w:rFonts w:ascii="GHEA Grapalat" w:hAnsi="GHEA Grapalat" w:hint="eastAsia"/>
          <w:sz w:val="20"/>
          <w:szCs w:val="20"/>
          <w:rPrChange w:id="2806" w:author="Windows User" w:date="2023-09-28T11:29:00Z">
            <w:rPr>
              <w:rFonts w:ascii="GHEA Grapalat" w:hAnsi="GHEA Grapalat" w:hint="eastAsia"/>
            </w:rPr>
          </w:rPrChange>
        </w:rPr>
        <w:t>случае</w:t>
      </w:r>
      <w:r w:rsidRPr="00060A06">
        <w:rPr>
          <w:rFonts w:ascii="GHEA Grapalat" w:hAnsi="GHEA Grapalat"/>
          <w:sz w:val="20"/>
          <w:szCs w:val="20"/>
          <w:rPrChange w:id="2807" w:author="Windows User" w:date="2023-09-28T11:29:00Z">
            <w:rPr>
              <w:rFonts w:ascii="GHEA Grapalat" w:hAnsi="GHEA Grapalat"/>
            </w:rPr>
          </w:rPrChange>
        </w:rPr>
        <w:t xml:space="preserve"> </w:t>
      </w:r>
      <w:r w:rsidRPr="00060A06">
        <w:rPr>
          <w:rFonts w:ascii="GHEA Grapalat" w:hAnsi="GHEA Grapalat" w:hint="eastAsia"/>
          <w:sz w:val="20"/>
          <w:szCs w:val="20"/>
          <w:rPrChange w:id="2808" w:author="Windows User" w:date="2023-09-28T11:29:00Z">
            <w:rPr>
              <w:rFonts w:ascii="GHEA Grapalat" w:hAnsi="GHEA Grapalat" w:hint="eastAsia"/>
            </w:rPr>
          </w:rPrChange>
        </w:rPr>
        <w:t>обеспечения</w:t>
      </w:r>
      <w:r w:rsidRPr="00060A06">
        <w:rPr>
          <w:rFonts w:ascii="GHEA Grapalat" w:hAnsi="GHEA Grapalat"/>
          <w:sz w:val="20"/>
          <w:szCs w:val="20"/>
          <w:rPrChange w:id="2809" w:author="Windows User" w:date="2023-09-28T11:29:00Z">
            <w:rPr>
              <w:rFonts w:ascii="GHEA Grapalat" w:hAnsi="GHEA Grapalat"/>
            </w:rPr>
          </w:rPrChange>
        </w:rPr>
        <w:t xml:space="preserve">, </w:t>
      </w:r>
      <w:r w:rsidRPr="00060A06">
        <w:rPr>
          <w:rFonts w:ascii="GHEA Grapalat" w:hAnsi="GHEA Grapalat" w:hint="eastAsia"/>
          <w:sz w:val="20"/>
          <w:szCs w:val="20"/>
          <w:rPrChange w:id="2810"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811" w:author="Windows User" w:date="2023-09-28T11:29:00Z">
            <w:rPr>
              <w:rFonts w:ascii="GHEA Grapalat" w:hAnsi="GHEA Grapalat"/>
            </w:rPr>
          </w:rPrChange>
        </w:rPr>
        <w:t xml:space="preserve"> </w:t>
      </w:r>
      <w:r w:rsidRPr="00060A06">
        <w:rPr>
          <w:rFonts w:ascii="GHEA Grapalat" w:hAnsi="GHEA Grapalat" w:hint="eastAsia"/>
          <w:sz w:val="20"/>
          <w:szCs w:val="20"/>
          <w:rPrChange w:id="2812" w:author="Windows User" w:date="2023-09-28T11:29:00Z">
            <w:rPr>
              <w:rFonts w:ascii="GHEA Grapalat" w:hAnsi="GHEA Grapalat" w:hint="eastAsia"/>
            </w:rPr>
          </w:rPrChange>
        </w:rPr>
        <w:t>в</w:t>
      </w:r>
      <w:r w:rsidRPr="00060A06">
        <w:rPr>
          <w:rFonts w:ascii="GHEA Grapalat" w:hAnsi="GHEA Grapalat"/>
          <w:sz w:val="20"/>
          <w:szCs w:val="20"/>
          <w:rPrChange w:id="2813" w:author="Windows User" w:date="2023-09-28T11:29:00Z">
            <w:rPr>
              <w:rFonts w:ascii="GHEA Grapalat" w:hAnsi="GHEA Grapalat"/>
            </w:rPr>
          </w:rPrChange>
        </w:rPr>
        <w:t xml:space="preserve"> </w:t>
      </w:r>
      <w:r w:rsidRPr="00060A06">
        <w:rPr>
          <w:rFonts w:ascii="GHEA Grapalat" w:hAnsi="GHEA Grapalat" w:hint="eastAsia"/>
          <w:sz w:val="20"/>
          <w:szCs w:val="20"/>
          <w:rPrChange w:id="2814" w:author="Windows User" w:date="2023-09-28T11:29:00Z">
            <w:rPr>
              <w:rFonts w:ascii="GHEA Grapalat" w:hAnsi="GHEA Grapalat" w:hint="eastAsia"/>
            </w:rPr>
          </w:rPrChange>
        </w:rPr>
        <w:t>виде</w:t>
      </w:r>
      <w:r w:rsidRPr="00060A06">
        <w:rPr>
          <w:rFonts w:ascii="GHEA Grapalat" w:hAnsi="GHEA Grapalat"/>
          <w:sz w:val="20"/>
          <w:szCs w:val="20"/>
          <w:rPrChange w:id="2815" w:author="Windows User" w:date="2023-09-28T11:29:00Z">
            <w:rPr>
              <w:rFonts w:ascii="GHEA Grapalat" w:hAnsi="GHEA Grapalat"/>
            </w:rPr>
          </w:rPrChange>
        </w:rPr>
        <w:t xml:space="preserve"> </w:t>
      </w:r>
      <w:r w:rsidRPr="00060A06">
        <w:rPr>
          <w:rFonts w:ascii="GHEA Grapalat" w:hAnsi="GHEA Grapalat" w:hint="eastAsia"/>
          <w:sz w:val="20"/>
          <w:szCs w:val="20"/>
          <w:rPrChange w:id="2816" w:author="Windows User" w:date="2023-09-28T11:29:00Z">
            <w:rPr>
              <w:rFonts w:ascii="GHEA Grapalat" w:hAnsi="GHEA Grapalat" w:hint="eastAsia"/>
            </w:rPr>
          </w:rPrChange>
        </w:rPr>
        <w:t>банковской</w:t>
      </w:r>
      <w:r w:rsidRPr="00060A06">
        <w:rPr>
          <w:rFonts w:ascii="GHEA Grapalat" w:hAnsi="GHEA Grapalat"/>
          <w:sz w:val="20"/>
          <w:szCs w:val="20"/>
          <w:rPrChange w:id="2817" w:author="Windows User" w:date="2023-09-28T11:29:00Z">
            <w:rPr>
              <w:rFonts w:ascii="GHEA Grapalat" w:hAnsi="GHEA Grapalat"/>
            </w:rPr>
          </w:rPrChange>
        </w:rPr>
        <w:t xml:space="preserve"> </w:t>
      </w:r>
      <w:r w:rsidRPr="00060A06">
        <w:rPr>
          <w:rFonts w:ascii="GHEA Grapalat" w:hAnsi="GHEA Grapalat" w:hint="eastAsia"/>
          <w:sz w:val="20"/>
          <w:szCs w:val="20"/>
          <w:rPrChange w:id="2818" w:author="Windows User" w:date="2023-09-28T11:29:00Z">
            <w:rPr>
              <w:rFonts w:ascii="GHEA Grapalat" w:hAnsi="GHEA Grapalat" w:hint="eastAsia"/>
            </w:rPr>
          </w:rPrChange>
        </w:rPr>
        <w:t>гарантии</w:t>
      </w:r>
      <w:r w:rsidRPr="00060A06">
        <w:rPr>
          <w:rFonts w:ascii="GHEA Grapalat" w:hAnsi="GHEA Grapalat"/>
          <w:sz w:val="20"/>
          <w:szCs w:val="20"/>
          <w:rPrChange w:id="2819" w:author="Windows User" w:date="2023-09-28T11:29:00Z">
            <w:rPr>
              <w:rFonts w:ascii="GHEA Grapalat" w:hAnsi="GHEA Grapalat"/>
            </w:rPr>
          </w:rPrChange>
        </w:rPr>
        <w:t xml:space="preserve">- </w:t>
      </w:r>
      <w:r w:rsidRPr="00060A06">
        <w:rPr>
          <w:rFonts w:ascii="GHEA Grapalat" w:hAnsi="GHEA Grapalat" w:hint="eastAsia"/>
          <w:sz w:val="20"/>
          <w:szCs w:val="20"/>
          <w:rPrChange w:id="2820" w:author="Windows User" w:date="2023-09-28T11:29:00Z">
            <w:rPr>
              <w:rFonts w:ascii="GHEA Grapalat" w:hAnsi="GHEA Grapalat" w:hint="eastAsia"/>
            </w:rPr>
          </w:rPrChange>
        </w:rPr>
        <w:t>банк</w:t>
      </w:r>
      <w:r w:rsidRPr="00060A06">
        <w:rPr>
          <w:rFonts w:ascii="GHEA Grapalat" w:hAnsi="GHEA Grapalat"/>
          <w:sz w:val="20"/>
          <w:szCs w:val="20"/>
          <w:rPrChange w:id="2821" w:author="Windows User" w:date="2023-09-28T11:29:00Z">
            <w:rPr>
              <w:rFonts w:ascii="GHEA Grapalat" w:hAnsi="GHEA Grapalat"/>
            </w:rPr>
          </w:rPrChange>
        </w:rPr>
        <w:t xml:space="preserve">, </w:t>
      </w:r>
      <w:r w:rsidRPr="00060A06">
        <w:rPr>
          <w:rFonts w:ascii="GHEA Grapalat" w:hAnsi="GHEA Grapalat" w:hint="eastAsia"/>
          <w:sz w:val="20"/>
          <w:szCs w:val="20"/>
          <w:rPrChange w:id="2822" w:author="Windows User" w:date="2023-09-28T11:29:00Z">
            <w:rPr>
              <w:rFonts w:ascii="GHEA Grapalat" w:hAnsi="GHEA Grapalat" w:hint="eastAsia"/>
            </w:rPr>
          </w:rPrChange>
        </w:rPr>
        <w:t>выдавший</w:t>
      </w:r>
      <w:r w:rsidRPr="00060A06">
        <w:rPr>
          <w:rFonts w:ascii="GHEA Grapalat" w:hAnsi="GHEA Grapalat"/>
          <w:sz w:val="20"/>
          <w:szCs w:val="20"/>
          <w:rPrChange w:id="2823" w:author="Windows User" w:date="2023-09-28T11:29:00Z">
            <w:rPr>
              <w:rFonts w:ascii="GHEA Grapalat" w:hAnsi="GHEA Grapalat"/>
            </w:rPr>
          </w:rPrChange>
        </w:rPr>
        <w:t xml:space="preserve"> </w:t>
      </w:r>
      <w:r w:rsidRPr="00060A06">
        <w:rPr>
          <w:rFonts w:ascii="GHEA Grapalat" w:hAnsi="GHEA Grapalat" w:hint="eastAsia"/>
          <w:sz w:val="20"/>
          <w:szCs w:val="20"/>
          <w:rPrChange w:id="2824" w:author="Windows User" w:date="2023-09-28T11:29:00Z">
            <w:rPr>
              <w:rFonts w:ascii="GHEA Grapalat" w:hAnsi="GHEA Grapalat" w:hint="eastAsia"/>
            </w:rPr>
          </w:rPrChange>
        </w:rPr>
        <w:t>гарантию</w:t>
      </w:r>
      <w:r w:rsidRPr="00060A06">
        <w:rPr>
          <w:rFonts w:ascii="GHEA Grapalat" w:hAnsi="GHEA Grapalat"/>
          <w:sz w:val="20"/>
          <w:szCs w:val="20"/>
          <w:rPrChange w:id="2825"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826" w:author="Windows User" w:date="2023-09-28T11:29:00Z">
            <w:rPr>
              <w:rFonts w:ascii="GHEA Grapalat" w:hAnsi="GHEA Grapalat"/>
            </w:rPr>
          </w:rPrChange>
        </w:rPr>
      </w:pPr>
      <w:r w:rsidRPr="00060A06">
        <w:rPr>
          <w:rFonts w:ascii="GHEA Grapalat" w:hAnsi="GHEA Grapalat"/>
          <w:sz w:val="20"/>
          <w:szCs w:val="20"/>
          <w:rPrChange w:id="2827" w:author="Windows User" w:date="2023-09-28T11:29:00Z">
            <w:rPr>
              <w:rFonts w:ascii="GHEA Grapalat" w:hAnsi="GHEA Grapalat"/>
            </w:rPr>
          </w:rPrChange>
        </w:rPr>
        <w:t xml:space="preserve">- </w:t>
      </w:r>
      <w:r w:rsidRPr="00060A06">
        <w:rPr>
          <w:rFonts w:ascii="GHEA Grapalat" w:hAnsi="GHEA Grapalat" w:hint="eastAsia"/>
          <w:sz w:val="20"/>
          <w:szCs w:val="20"/>
          <w:rPrChange w:id="2828" w:author="Windows User" w:date="2023-09-28T11:29:00Z">
            <w:rPr>
              <w:rFonts w:ascii="GHEA Grapalat" w:hAnsi="GHEA Grapalat" w:hint="eastAsia"/>
            </w:rPr>
          </w:rPrChange>
        </w:rPr>
        <w:t>в</w:t>
      </w:r>
      <w:r w:rsidRPr="00060A06">
        <w:rPr>
          <w:rFonts w:ascii="GHEA Grapalat" w:hAnsi="GHEA Grapalat"/>
          <w:sz w:val="20"/>
          <w:szCs w:val="20"/>
          <w:rPrChange w:id="2829" w:author="Windows User" w:date="2023-09-28T11:29:00Z">
            <w:rPr>
              <w:rFonts w:ascii="GHEA Grapalat" w:hAnsi="GHEA Grapalat"/>
            </w:rPr>
          </w:rPrChange>
        </w:rPr>
        <w:t xml:space="preserve"> </w:t>
      </w:r>
      <w:r w:rsidRPr="00060A06">
        <w:rPr>
          <w:rFonts w:ascii="GHEA Grapalat" w:hAnsi="GHEA Grapalat" w:hint="eastAsia"/>
          <w:sz w:val="20"/>
          <w:szCs w:val="20"/>
          <w:rPrChange w:id="2830" w:author="Windows User" w:date="2023-09-28T11:29:00Z">
            <w:rPr>
              <w:rFonts w:ascii="GHEA Grapalat" w:hAnsi="GHEA Grapalat" w:hint="eastAsia"/>
            </w:rPr>
          </w:rPrChange>
        </w:rPr>
        <w:t>случае</w:t>
      </w:r>
      <w:r w:rsidRPr="00060A06">
        <w:rPr>
          <w:rFonts w:ascii="GHEA Grapalat" w:hAnsi="GHEA Grapalat"/>
          <w:sz w:val="20"/>
          <w:szCs w:val="20"/>
          <w:rPrChange w:id="2831" w:author="Windows User" w:date="2023-09-28T11:29:00Z">
            <w:rPr>
              <w:rFonts w:ascii="GHEA Grapalat" w:hAnsi="GHEA Grapalat"/>
            </w:rPr>
          </w:rPrChange>
        </w:rPr>
        <w:t xml:space="preserve"> </w:t>
      </w:r>
      <w:r w:rsidRPr="00060A06">
        <w:rPr>
          <w:rFonts w:ascii="GHEA Grapalat" w:hAnsi="GHEA Grapalat" w:hint="eastAsia"/>
          <w:sz w:val="20"/>
          <w:szCs w:val="20"/>
          <w:rPrChange w:id="2832" w:author="Windows User" w:date="2023-09-28T11:29:00Z">
            <w:rPr>
              <w:rFonts w:ascii="GHEA Grapalat" w:hAnsi="GHEA Grapalat" w:hint="eastAsia"/>
            </w:rPr>
          </w:rPrChange>
        </w:rPr>
        <w:t>обеспечения</w:t>
      </w:r>
      <w:r w:rsidRPr="00060A06">
        <w:rPr>
          <w:rFonts w:ascii="GHEA Grapalat" w:hAnsi="GHEA Grapalat"/>
          <w:sz w:val="20"/>
          <w:szCs w:val="20"/>
          <w:rPrChange w:id="2833" w:author="Windows User" w:date="2023-09-28T11:29:00Z">
            <w:rPr>
              <w:rFonts w:ascii="GHEA Grapalat" w:hAnsi="GHEA Grapalat"/>
            </w:rPr>
          </w:rPrChange>
        </w:rPr>
        <w:t xml:space="preserve">, </w:t>
      </w:r>
      <w:r w:rsidRPr="00060A06">
        <w:rPr>
          <w:rFonts w:ascii="GHEA Grapalat" w:hAnsi="GHEA Grapalat" w:hint="eastAsia"/>
          <w:sz w:val="20"/>
          <w:szCs w:val="20"/>
          <w:rPrChange w:id="2834"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835" w:author="Windows User" w:date="2023-09-28T11:29:00Z">
            <w:rPr>
              <w:rFonts w:ascii="GHEA Grapalat" w:hAnsi="GHEA Grapalat"/>
            </w:rPr>
          </w:rPrChange>
        </w:rPr>
        <w:t xml:space="preserve"> </w:t>
      </w:r>
      <w:r w:rsidRPr="00060A06">
        <w:rPr>
          <w:rFonts w:ascii="GHEA Grapalat" w:hAnsi="GHEA Grapalat" w:hint="eastAsia"/>
          <w:sz w:val="20"/>
          <w:szCs w:val="20"/>
          <w:rPrChange w:id="2836" w:author="Windows User" w:date="2023-09-28T11:29:00Z">
            <w:rPr>
              <w:rFonts w:ascii="GHEA Grapalat" w:hAnsi="GHEA Grapalat" w:hint="eastAsia"/>
            </w:rPr>
          </w:rPrChange>
        </w:rPr>
        <w:t>в</w:t>
      </w:r>
      <w:r w:rsidRPr="00060A06">
        <w:rPr>
          <w:rFonts w:ascii="GHEA Grapalat" w:hAnsi="GHEA Grapalat"/>
          <w:sz w:val="20"/>
          <w:szCs w:val="20"/>
          <w:rPrChange w:id="2837" w:author="Windows User" w:date="2023-09-28T11:29:00Z">
            <w:rPr>
              <w:rFonts w:ascii="GHEA Grapalat" w:hAnsi="GHEA Grapalat"/>
            </w:rPr>
          </w:rPrChange>
        </w:rPr>
        <w:t xml:space="preserve"> </w:t>
      </w:r>
      <w:r w:rsidRPr="00060A06">
        <w:rPr>
          <w:rFonts w:ascii="GHEA Grapalat" w:hAnsi="GHEA Grapalat" w:hint="eastAsia"/>
          <w:sz w:val="20"/>
          <w:szCs w:val="20"/>
          <w:rPrChange w:id="2838" w:author="Windows User" w:date="2023-09-28T11:29:00Z">
            <w:rPr>
              <w:rFonts w:ascii="GHEA Grapalat" w:hAnsi="GHEA Grapalat" w:hint="eastAsia"/>
            </w:rPr>
          </w:rPrChange>
        </w:rPr>
        <w:t>виде</w:t>
      </w:r>
      <w:r w:rsidRPr="00060A06">
        <w:rPr>
          <w:rFonts w:ascii="GHEA Grapalat" w:hAnsi="GHEA Grapalat"/>
          <w:sz w:val="20"/>
          <w:szCs w:val="20"/>
          <w:rPrChange w:id="2839"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840" w:author="Windows User" w:date="2023-09-28T11:29:00Z">
            <w:rPr>
              <w:rFonts w:ascii="GHEA Grapalat" w:hAnsi="GHEA Grapalat" w:hint="eastAsia"/>
            </w:rPr>
          </w:rPrChange>
        </w:rPr>
        <w:t>представивше</w:t>
      </w:r>
      <w:r w:rsidRPr="00060A06">
        <w:rPr>
          <w:rFonts w:ascii="GHEA Grapalat" w:hAnsi="GHEA Grapalat"/>
          <w:sz w:val="20"/>
          <w:szCs w:val="20"/>
          <w:rPrChange w:id="2841"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842" w:author="Windows User" w:date="2023-09-28T11:31:00Z"/>
          <w:rFonts w:ascii="GHEA Grapalat" w:hAnsi="GHEA Grapalat"/>
          <w:b/>
          <w:sz w:val="20"/>
          <w:szCs w:val="20"/>
          <w:rPrChange w:id="2843" w:author="Windows User" w:date="2023-09-28T11:30:00Z">
            <w:rPr>
              <w:del w:id="2844" w:author="Windows User" w:date="2023-09-28T11:31:00Z"/>
              <w:rFonts w:ascii="GHEA Grapalat" w:hAnsi="GHEA Grapalat"/>
              <w:b/>
            </w:rPr>
          </w:rPrChange>
        </w:rPr>
        <w:pPrChange w:id="2845" w:author="Windows User" w:date="2023-09-28T11:31:00Z">
          <w:pPr>
            <w:contextualSpacing/>
          </w:pPr>
        </w:pPrChange>
      </w:pPr>
      <w:r w:rsidRPr="00060A06">
        <w:rPr>
          <w:rFonts w:ascii="GHEA Grapalat" w:hAnsi="GHEA Grapalat"/>
          <w:b/>
          <w:sz w:val="20"/>
          <w:szCs w:val="20"/>
          <w:rPrChange w:id="2846"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847" w:author="Windows User" w:date="2023-09-28T11:30:00Z">
            <w:rPr>
              <w:rFonts w:ascii="GHEA Grapalat" w:hAnsi="GHEA Grapalat" w:cs="Arial"/>
              <w:b/>
            </w:rPr>
          </w:rPrChange>
        </w:rPr>
        <w:pPrChange w:id="2848"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849" w:author="Windows User" w:date="2023-09-28T11:30:00Z">
            <w:rPr>
              <w:rFonts w:ascii="GHEA Grapalat" w:hAnsi="GHEA Grapalat" w:cs="Sylfaen"/>
            </w:rPr>
          </w:rPrChange>
        </w:rPr>
      </w:pPr>
      <w:r w:rsidRPr="00060A06">
        <w:rPr>
          <w:rFonts w:ascii="GHEA Grapalat" w:hAnsi="GHEA Grapalat"/>
          <w:sz w:val="20"/>
          <w:szCs w:val="20"/>
          <w:rPrChange w:id="2850" w:author="Windows User" w:date="2023-09-28T11:30:00Z">
            <w:rPr>
              <w:rFonts w:ascii="GHEA Grapalat" w:hAnsi="GHEA Grapalat"/>
            </w:rPr>
          </w:rPrChange>
        </w:rPr>
        <w:t>11.1</w:t>
      </w:r>
      <w:r w:rsidR="00801AC7" w:rsidRPr="00060A06">
        <w:rPr>
          <w:rFonts w:ascii="GHEA Grapalat" w:hAnsi="GHEA Grapalat"/>
          <w:sz w:val="20"/>
          <w:szCs w:val="20"/>
          <w:rPrChange w:id="2851" w:author="Windows User" w:date="2023-09-28T11:30:00Z">
            <w:rPr>
              <w:rFonts w:ascii="GHEA Grapalat" w:hAnsi="GHEA Grapalat"/>
            </w:rPr>
          </w:rPrChange>
        </w:rPr>
        <w:t>.</w:t>
      </w:r>
      <w:r w:rsidR="00801AC7" w:rsidRPr="00060A06">
        <w:rPr>
          <w:rFonts w:ascii="GHEA Grapalat" w:hAnsi="GHEA Grapalat"/>
          <w:sz w:val="20"/>
          <w:szCs w:val="20"/>
          <w:rPrChange w:id="2852" w:author="Windows User" w:date="2023-09-28T11:30:00Z">
            <w:rPr>
              <w:rFonts w:ascii="GHEA Grapalat" w:hAnsi="GHEA Grapalat"/>
            </w:rPr>
          </w:rPrChange>
        </w:rPr>
        <w:tab/>
      </w:r>
      <w:r w:rsidRPr="00060A06">
        <w:rPr>
          <w:rFonts w:ascii="GHEA Grapalat" w:hAnsi="GHEA Grapalat"/>
          <w:sz w:val="20"/>
          <w:szCs w:val="20"/>
          <w:rPrChange w:id="2853"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54" w:author="Windows User" w:date="2023-09-28T11:30:00Z">
            <w:rPr>
              <w:rFonts w:ascii="GHEA Grapalat" w:hAnsi="GHEA Grapalat" w:cs="Sylfaen"/>
            </w:rPr>
          </w:rPrChange>
        </w:rPr>
      </w:pPr>
      <w:r w:rsidRPr="00060A06">
        <w:rPr>
          <w:rFonts w:ascii="GHEA Grapalat" w:hAnsi="GHEA Grapalat"/>
          <w:sz w:val="20"/>
          <w:szCs w:val="20"/>
          <w:rPrChange w:id="2855" w:author="Windows User" w:date="2023-09-28T11:30:00Z">
            <w:rPr>
              <w:rFonts w:ascii="GHEA Grapalat" w:hAnsi="GHEA Grapalat"/>
            </w:rPr>
          </w:rPrChange>
        </w:rPr>
        <w:t>1)</w:t>
      </w:r>
      <w:r w:rsidR="00801AC7" w:rsidRPr="00060A06">
        <w:rPr>
          <w:rFonts w:ascii="GHEA Grapalat" w:hAnsi="GHEA Grapalat"/>
          <w:sz w:val="20"/>
          <w:szCs w:val="20"/>
          <w:rPrChange w:id="2856" w:author="Windows User" w:date="2023-09-28T11:30:00Z">
            <w:rPr>
              <w:rFonts w:ascii="GHEA Grapalat" w:hAnsi="GHEA Grapalat"/>
            </w:rPr>
          </w:rPrChange>
        </w:rPr>
        <w:tab/>
      </w:r>
      <w:r w:rsidRPr="00060A06">
        <w:rPr>
          <w:rFonts w:ascii="GHEA Grapalat" w:hAnsi="GHEA Grapalat"/>
          <w:sz w:val="20"/>
          <w:szCs w:val="20"/>
          <w:rPrChange w:id="2857"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58" w:author="Windows User" w:date="2023-09-28T11:30:00Z">
            <w:rPr>
              <w:rFonts w:ascii="GHEA Grapalat" w:hAnsi="GHEA Grapalat" w:cs="Sylfaen"/>
            </w:rPr>
          </w:rPrChange>
        </w:rPr>
      </w:pPr>
      <w:r w:rsidRPr="00060A06">
        <w:rPr>
          <w:rFonts w:ascii="GHEA Grapalat" w:hAnsi="GHEA Grapalat"/>
          <w:sz w:val="20"/>
          <w:szCs w:val="20"/>
          <w:rPrChange w:id="2859" w:author="Windows User" w:date="2023-09-28T11:30:00Z">
            <w:rPr>
              <w:rFonts w:ascii="GHEA Grapalat" w:hAnsi="GHEA Grapalat"/>
            </w:rPr>
          </w:rPrChange>
        </w:rPr>
        <w:t>2)</w:t>
      </w:r>
      <w:r w:rsidR="00801AC7" w:rsidRPr="00060A06">
        <w:rPr>
          <w:rFonts w:ascii="GHEA Grapalat" w:hAnsi="GHEA Grapalat"/>
          <w:sz w:val="20"/>
          <w:szCs w:val="20"/>
          <w:rPrChange w:id="2860" w:author="Windows User" w:date="2023-09-28T11:30:00Z">
            <w:rPr>
              <w:rFonts w:ascii="GHEA Grapalat" w:hAnsi="GHEA Grapalat"/>
            </w:rPr>
          </w:rPrChange>
        </w:rPr>
        <w:tab/>
      </w:r>
      <w:r w:rsidRPr="00060A06">
        <w:rPr>
          <w:rFonts w:ascii="GHEA Grapalat" w:hAnsi="GHEA Grapalat"/>
          <w:sz w:val="20"/>
          <w:szCs w:val="20"/>
          <w:rPrChange w:id="2861"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862" w:author="Windows User" w:date="2023-09-28T11:30:00Z">
            <w:rPr>
              <w:lang w:val="en-US"/>
            </w:rPr>
          </w:rPrChange>
        </w:rPr>
        <w:t> </w:t>
      </w:r>
      <w:r w:rsidRPr="00060A06">
        <w:rPr>
          <w:rFonts w:ascii="GHEA Grapalat" w:hAnsi="GHEA Grapalat"/>
          <w:sz w:val="20"/>
          <w:szCs w:val="20"/>
          <w:rPrChange w:id="2863"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864"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865"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66" w:author="Windows User" w:date="2023-09-28T11:30:00Z">
            <w:rPr>
              <w:rFonts w:ascii="GHEA Grapalat" w:hAnsi="GHEA Grapalat" w:cs="Sylfaen"/>
            </w:rPr>
          </w:rPrChange>
        </w:rPr>
      </w:pPr>
      <w:r w:rsidRPr="00060A06">
        <w:rPr>
          <w:rFonts w:ascii="GHEA Grapalat" w:hAnsi="GHEA Grapalat"/>
          <w:sz w:val="20"/>
          <w:szCs w:val="20"/>
          <w:rPrChange w:id="2867" w:author="Windows User" w:date="2023-09-28T11:30:00Z">
            <w:rPr>
              <w:rFonts w:ascii="GHEA Grapalat" w:hAnsi="GHEA Grapalat"/>
            </w:rPr>
          </w:rPrChange>
        </w:rPr>
        <w:t>3)</w:t>
      </w:r>
      <w:r w:rsidR="00801AC7" w:rsidRPr="00060A06">
        <w:rPr>
          <w:rFonts w:ascii="GHEA Grapalat" w:hAnsi="GHEA Grapalat"/>
          <w:sz w:val="20"/>
          <w:szCs w:val="20"/>
          <w:rPrChange w:id="2868" w:author="Windows User" w:date="2023-09-28T11:30:00Z">
            <w:rPr>
              <w:rFonts w:ascii="GHEA Grapalat" w:hAnsi="GHEA Grapalat"/>
            </w:rPr>
          </w:rPrChange>
        </w:rPr>
        <w:tab/>
      </w:r>
      <w:r w:rsidRPr="00060A06">
        <w:rPr>
          <w:rFonts w:ascii="GHEA Grapalat" w:hAnsi="GHEA Grapalat"/>
          <w:sz w:val="20"/>
          <w:szCs w:val="20"/>
          <w:rPrChange w:id="2869"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870" w:author="Windows User" w:date="2023-09-28T11:30:00Z">
            <w:rPr>
              <w:rFonts w:ascii="GHEA Grapalat" w:hAnsi="GHEA Grapalat"/>
            </w:rPr>
          </w:rPrChange>
        </w:rPr>
      </w:pPr>
      <w:r w:rsidRPr="00060A06">
        <w:rPr>
          <w:rFonts w:ascii="GHEA Grapalat" w:hAnsi="GHEA Grapalat"/>
          <w:sz w:val="20"/>
          <w:szCs w:val="20"/>
          <w:rPrChange w:id="2871" w:author="Windows User" w:date="2023-09-28T11:30:00Z">
            <w:rPr>
              <w:rFonts w:ascii="GHEA Grapalat" w:hAnsi="GHEA Grapalat"/>
            </w:rPr>
          </w:rPrChange>
        </w:rPr>
        <w:t>4)</w:t>
      </w:r>
      <w:r w:rsidR="00801AC7" w:rsidRPr="00060A06">
        <w:rPr>
          <w:rFonts w:ascii="GHEA Grapalat" w:hAnsi="GHEA Grapalat"/>
          <w:sz w:val="20"/>
          <w:szCs w:val="20"/>
          <w:rPrChange w:id="2872" w:author="Windows User" w:date="2023-09-28T11:30:00Z">
            <w:rPr>
              <w:rFonts w:ascii="GHEA Grapalat" w:hAnsi="GHEA Grapalat"/>
            </w:rPr>
          </w:rPrChange>
        </w:rPr>
        <w:tab/>
      </w:r>
      <w:r w:rsidRPr="00060A06">
        <w:rPr>
          <w:rFonts w:ascii="GHEA Grapalat" w:hAnsi="GHEA Grapalat"/>
          <w:sz w:val="20"/>
          <w:szCs w:val="20"/>
          <w:rPrChange w:id="2873"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874" w:author="Windows User" w:date="2023-09-28T11:30:00Z">
            <w:rPr>
              <w:rFonts w:ascii="GHEA Grapalat" w:hAnsi="GHEA Grapalat" w:cs="Sylfaen"/>
            </w:rPr>
          </w:rPrChange>
        </w:rPr>
      </w:pPr>
      <w:r w:rsidRPr="00060A06">
        <w:rPr>
          <w:rFonts w:ascii="GHEA Grapalat" w:hAnsi="GHEA Grapalat"/>
          <w:sz w:val="20"/>
          <w:szCs w:val="20"/>
          <w:rPrChange w:id="2875" w:author="Windows User" w:date="2023-09-28T11:30:00Z">
            <w:rPr>
              <w:rFonts w:ascii="GHEA Grapalat" w:hAnsi="GHEA Grapalat"/>
            </w:rPr>
          </w:rPrChange>
        </w:rPr>
        <w:t>11.2</w:t>
      </w:r>
      <w:r w:rsidR="007642C2" w:rsidRPr="00060A06">
        <w:rPr>
          <w:rFonts w:ascii="GHEA Grapalat" w:hAnsi="GHEA Grapalat"/>
          <w:sz w:val="20"/>
          <w:szCs w:val="20"/>
          <w:rPrChange w:id="2876" w:author="Windows User" w:date="2023-09-28T11:30:00Z">
            <w:rPr>
              <w:rFonts w:ascii="GHEA Grapalat" w:hAnsi="GHEA Grapalat"/>
            </w:rPr>
          </w:rPrChange>
        </w:rPr>
        <w:t>.</w:t>
      </w:r>
      <w:r w:rsidR="007642C2" w:rsidRPr="00060A06">
        <w:rPr>
          <w:rFonts w:ascii="GHEA Grapalat" w:hAnsi="GHEA Grapalat"/>
          <w:sz w:val="20"/>
          <w:szCs w:val="20"/>
          <w:rPrChange w:id="2877" w:author="Windows User" w:date="2023-09-28T11:30:00Z">
            <w:rPr>
              <w:rFonts w:ascii="GHEA Grapalat" w:hAnsi="GHEA Grapalat"/>
            </w:rPr>
          </w:rPrChange>
        </w:rPr>
        <w:tab/>
      </w:r>
      <w:r w:rsidRPr="00060A06">
        <w:rPr>
          <w:rFonts w:ascii="GHEA Grapalat" w:hAnsi="GHEA Grapalat"/>
          <w:sz w:val="20"/>
          <w:szCs w:val="20"/>
          <w:rPrChange w:id="2878"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879"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880" w:author="Windows User" w:date="2023-09-28T11:31:00Z">
            <w:rPr>
              <w:rFonts w:ascii="GHEA Grapalat" w:hAnsi="GHEA Grapalat"/>
              <w:b/>
            </w:rPr>
          </w:rPrChange>
        </w:rPr>
      </w:pPr>
      <w:r w:rsidRPr="00060A06">
        <w:rPr>
          <w:rFonts w:ascii="GHEA Grapalat" w:hAnsi="GHEA Grapalat"/>
          <w:b/>
          <w:sz w:val="20"/>
          <w:szCs w:val="20"/>
          <w:rPrChange w:id="2881"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882"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883" w:author="Windows User" w:date="2023-09-28T11:31:00Z">
            <w:rPr>
              <w:rFonts w:ascii="GHEA Grapalat" w:hAnsi="GHEA Grapalat"/>
              <w:b/>
            </w:rPr>
          </w:rPrChange>
        </w:rPr>
        <w:br/>
      </w:r>
      <w:r w:rsidRPr="00060A06">
        <w:rPr>
          <w:rFonts w:ascii="GHEA Grapalat" w:hAnsi="GHEA Grapalat"/>
          <w:b/>
          <w:sz w:val="20"/>
          <w:szCs w:val="20"/>
          <w:rPrChange w:id="2884"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885" w:author="Windows User" w:date="2023-09-28T11:31:00Z">
            <w:rPr>
              <w:rFonts w:ascii="Courier New" w:hAnsi="Courier New" w:cs="Courier New"/>
              <w:b/>
              <w:lang w:val="en-US"/>
            </w:rPr>
          </w:rPrChange>
        </w:rPr>
        <w:t> </w:t>
      </w:r>
      <w:r w:rsidRPr="00060A06">
        <w:rPr>
          <w:rFonts w:ascii="GHEA Grapalat" w:hAnsi="GHEA Grapalat"/>
          <w:b/>
          <w:sz w:val="20"/>
          <w:szCs w:val="20"/>
          <w:rPrChange w:id="2886"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887" w:author="Windows User" w:date="2023-09-28T11:31:00Z">
            <w:rPr>
              <w:rFonts w:ascii="Courier New" w:hAnsi="Courier New" w:cs="Courier New"/>
              <w:b/>
              <w:lang w:val="en-US"/>
            </w:rPr>
          </w:rPrChange>
        </w:rPr>
        <w:t> </w:t>
      </w:r>
      <w:r w:rsidRPr="00060A06">
        <w:rPr>
          <w:rFonts w:ascii="GHEA Grapalat" w:hAnsi="GHEA Grapalat"/>
          <w:b/>
          <w:sz w:val="20"/>
          <w:szCs w:val="20"/>
          <w:rPrChange w:id="2888"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889"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90" w:author="Windows User" w:date="2023-09-28T11:31:00Z">
            <w:rPr>
              <w:rFonts w:ascii="GHEA Grapalat" w:hAnsi="GHEA Grapalat"/>
            </w:rPr>
          </w:rPrChange>
        </w:rPr>
      </w:pPr>
      <w:r w:rsidRPr="00060A06">
        <w:rPr>
          <w:rFonts w:ascii="GHEA Grapalat" w:hAnsi="GHEA Grapalat"/>
          <w:sz w:val="20"/>
          <w:szCs w:val="20"/>
          <w:rPrChange w:id="2891"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92" w:author="Windows User" w:date="2023-09-28T11:31:00Z">
            <w:rPr>
              <w:rFonts w:ascii="GHEA Grapalat" w:hAnsi="GHEA Grapalat"/>
            </w:rPr>
          </w:rPrChange>
        </w:rPr>
      </w:pPr>
      <w:r w:rsidRPr="00060A06">
        <w:rPr>
          <w:rFonts w:ascii="GHEA Grapalat" w:hAnsi="GHEA Grapalat"/>
          <w:sz w:val="20"/>
          <w:szCs w:val="20"/>
          <w:rPrChange w:id="2893"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94" w:author="Windows User" w:date="2023-09-28T11:31:00Z">
            <w:rPr>
              <w:rFonts w:ascii="GHEA Grapalat" w:hAnsi="GHEA Grapalat"/>
            </w:rPr>
          </w:rPrChange>
        </w:rPr>
      </w:pPr>
      <w:r w:rsidRPr="00060A06">
        <w:rPr>
          <w:rFonts w:ascii="GHEA Grapalat" w:hAnsi="GHEA Grapalat"/>
          <w:sz w:val="20"/>
          <w:szCs w:val="20"/>
          <w:rPrChange w:id="2895"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96" w:author="Windows User" w:date="2023-09-28T11:31:00Z">
            <w:rPr>
              <w:rFonts w:ascii="GHEA Grapalat" w:hAnsi="GHEA Grapalat"/>
            </w:rPr>
          </w:rPrChange>
        </w:rPr>
      </w:pPr>
      <w:r w:rsidRPr="00060A06">
        <w:rPr>
          <w:rFonts w:ascii="GHEA Grapalat" w:hAnsi="GHEA Grapalat"/>
          <w:sz w:val="20"/>
          <w:szCs w:val="20"/>
          <w:rPrChange w:id="2897"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898" w:author="Windows User" w:date="2023-09-28T11:31:00Z">
            <w:rPr>
              <w:rFonts w:ascii="GHEA Grapalat" w:hAnsi="GHEA Grapalat"/>
            </w:rPr>
          </w:rPrChange>
        </w:rPr>
      </w:pPr>
      <w:r w:rsidRPr="00060A06">
        <w:rPr>
          <w:rFonts w:ascii="GHEA Grapalat" w:hAnsi="GHEA Grapalat"/>
          <w:sz w:val="20"/>
          <w:szCs w:val="20"/>
          <w:rPrChange w:id="2899"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900" w:author="Windows User" w:date="2023-09-28T11:31:00Z">
            <w:rPr>
              <w:rFonts w:ascii="GHEA Grapalat" w:hAnsi="GHEA Grapalat"/>
            </w:rPr>
          </w:rPrChange>
        </w:rPr>
      </w:pPr>
      <w:r w:rsidRPr="00060A06">
        <w:rPr>
          <w:rFonts w:ascii="GHEA Grapalat" w:hAnsi="GHEA Grapalat"/>
          <w:sz w:val="20"/>
          <w:szCs w:val="20"/>
          <w:rPrChange w:id="2901"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902" w:author="Windows User" w:date="2023-09-28T11:31:00Z">
            <w:rPr>
              <w:rFonts w:ascii="GHEA Grapalat" w:hAnsi="GHEA Grapalat"/>
            </w:rPr>
          </w:rPrChange>
        </w:rPr>
      </w:pPr>
      <w:r w:rsidRPr="00060A06">
        <w:rPr>
          <w:rFonts w:ascii="GHEA Grapalat" w:hAnsi="GHEA Grapalat"/>
          <w:sz w:val="20"/>
          <w:szCs w:val="20"/>
          <w:rPrChange w:id="2903"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904" w:author="Windows User" w:date="2023-09-28T11:31:00Z">
            <w:rPr>
              <w:rFonts w:ascii="GHEA Grapalat" w:hAnsi="GHEA Grapalat"/>
            </w:rPr>
          </w:rPrChange>
        </w:rPr>
      </w:pPr>
      <w:r w:rsidRPr="00060A06">
        <w:rPr>
          <w:rFonts w:ascii="GHEA Grapalat" w:hAnsi="GHEA Grapalat"/>
          <w:sz w:val="20"/>
          <w:szCs w:val="20"/>
          <w:rPrChange w:id="2905"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906" w:author="Windows User" w:date="2023-09-28T11:31:00Z">
            <w:rPr>
              <w:rFonts w:ascii="GHEA Grapalat" w:hAnsi="GHEA Grapalat"/>
              <w:lang w:val="hy-AM"/>
            </w:rPr>
          </w:rPrChange>
        </w:rPr>
      </w:pPr>
      <w:r w:rsidRPr="00060A06">
        <w:rPr>
          <w:rFonts w:ascii="GHEA Grapalat" w:hAnsi="GHEA Grapalat"/>
          <w:sz w:val="20"/>
          <w:szCs w:val="20"/>
          <w:rPrChange w:id="2907"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908" w:author="Windows User" w:date="2023-09-28T11:31:00Z">
            <w:rPr>
              <w:rFonts w:ascii="GHEA Grapalat" w:hAnsi="GHEA Grapalat"/>
            </w:rPr>
          </w:rPrChange>
        </w:rPr>
      </w:pPr>
      <w:r w:rsidRPr="00060A06">
        <w:rPr>
          <w:rFonts w:ascii="GHEA Grapalat" w:hAnsi="GHEA Grapalat"/>
          <w:sz w:val="20"/>
          <w:szCs w:val="20"/>
          <w:rPrChange w:id="2909"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910" w:author="Windows User" w:date="2023-09-28T11:31:00Z">
            <w:rPr>
              <w:rFonts w:ascii="GHEA Grapalat" w:hAnsi="GHEA Grapalat"/>
              <w:lang w:val="hy-AM"/>
            </w:rPr>
          </w:rPrChange>
        </w:rPr>
      </w:pPr>
      <w:r w:rsidRPr="00060A06">
        <w:rPr>
          <w:rFonts w:ascii="GHEA Grapalat" w:hAnsi="GHEA Grapalat"/>
          <w:sz w:val="20"/>
          <w:szCs w:val="20"/>
          <w:rPrChange w:id="2911"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912"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913" w:author="Windows User" w:date="2023-09-28T11:31:00Z">
            <w:rPr>
              <w:rFonts w:ascii="GHEA Grapalat" w:hAnsi="GHEA Grapalat"/>
              <w:lang w:val="hy-AM"/>
            </w:rPr>
          </w:rPrChange>
        </w:rPr>
      </w:pPr>
      <w:r w:rsidRPr="00060A06">
        <w:rPr>
          <w:rFonts w:ascii="GHEA Grapalat" w:hAnsi="GHEA Grapalat"/>
          <w:sz w:val="20"/>
          <w:szCs w:val="20"/>
          <w:rPrChange w:id="2914"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915" w:author="Windows User" w:date="2023-09-28T11:31:00Z">
            <w:rPr>
              <w:rFonts w:ascii="GHEA Grapalat" w:hAnsi="GHEA Grapalat"/>
              <w:lang w:val="hy-AM"/>
            </w:rPr>
          </w:rPrChange>
        </w:rPr>
        <w:t>.</w:t>
      </w:r>
      <w:r w:rsidRPr="00060A06">
        <w:rPr>
          <w:rFonts w:ascii="GHEA Grapalat" w:hAnsi="GHEA Grapalat"/>
          <w:sz w:val="20"/>
          <w:szCs w:val="20"/>
          <w:rPrChange w:id="2916"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917"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918" w:author="Windows User" w:date="2023-09-28T11:31:00Z">
            <w:rPr>
              <w:rFonts w:ascii="GHEA Grapalat" w:hAnsi="GHEA Grapalat"/>
              <w:lang w:val="hy-AM"/>
            </w:rPr>
          </w:rPrChange>
        </w:rPr>
      </w:pPr>
      <w:r w:rsidRPr="00060A06">
        <w:rPr>
          <w:rFonts w:ascii="GHEA Grapalat" w:hAnsi="GHEA Grapalat"/>
          <w:sz w:val="20"/>
          <w:szCs w:val="20"/>
          <w:rPrChange w:id="2919" w:author="Windows User" w:date="2023-09-28T11:31:00Z">
            <w:rPr>
              <w:rFonts w:ascii="GHEA Grapalat" w:hAnsi="GHEA Grapalat"/>
            </w:rPr>
          </w:rPrChange>
        </w:rPr>
        <w:t xml:space="preserve">12.11. </w:t>
      </w:r>
      <w:r w:rsidRPr="00060A06">
        <w:rPr>
          <w:rFonts w:ascii="GHEA Grapalat" w:hAnsi="GHEA Grapalat"/>
          <w:sz w:val="20"/>
          <w:szCs w:val="20"/>
          <w:lang w:val="hy-AM"/>
          <w:rPrChange w:id="2920"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921" w:author="Windows User" w:date="2023-09-28T11:31:00Z">
            <w:rPr>
              <w:rFonts w:ascii="GHEA Grapalat" w:hAnsi="GHEA Grapalat"/>
            </w:rPr>
          </w:rPrChange>
        </w:rPr>
      </w:pPr>
      <w:r w:rsidRPr="00060A06">
        <w:rPr>
          <w:rFonts w:ascii="GHEA Grapalat" w:hAnsi="GHEA Grapalat"/>
          <w:sz w:val="20"/>
          <w:szCs w:val="20"/>
          <w:rPrChange w:id="2922"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923" w:author="Windows User" w:date="2023-09-28T11:31:00Z">
            <w:rPr>
              <w:rFonts w:ascii="GHEA Grapalat" w:hAnsi="GHEA Grapalat"/>
            </w:rPr>
          </w:rPrChange>
        </w:rPr>
      </w:pPr>
      <w:r w:rsidRPr="00060A06">
        <w:rPr>
          <w:rFonts w:ascii="GHEA Grapalat" w:hAnsi="GHEA Grapalat"/>
          <w:sz w:val="20"/>
          <w:szCs w:val="20"/>
          <w:rPrChange w:id="2924"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925" w:author="Windows User" w:date="2023-09-28T11:31:00Z">
            <w:rPr>
              <w:rFonts w:ascii="GHEA Grapalat" w:hAnsi="GHEA Grapalat"/>
            </w:rPr>
          </w:rPrChange>
        </w:rPr>
      </w:pPr>
      <w:r w:rsidRPr="00060A06">
        <w:rPr>
          <w:rFonts w:ascii="GHEA Grapalat" w:hAnsi="GHEA Grapalat"/>
          <w:sz w:val="20"/>
          <w:szCs w:val="20"/>
          <w:rPrChange w:id="2926"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927" w:author="Windows User" w:date="2023-09-28T11:31:00Z">
            <w:rPr>
              <w:rFonts w:ascii="GHEA Grapalat" w:hAnsi="GHEA Grapalat"/>
            </w:rPr>
          </w:rPrChange>
        </w:rPr>
      </w:pPr>
      <w:r w:rsidRPr="00060A06">
        <w:rPr>
          <w:rFonts w:ascii="GHEA Grapalat" w:hAnsi="GHEA Grapalat"/>
          <w:sz w:val="20"/>
          <w:szCs w:val="20"/>
          <w:rPrChange w:id="2928"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929" w:author="Windows User" w:date="2023-09-28T11:31:00Z">
            <w:rPr>
              <w:rFonts w:ascii="GHEA Grapalat" w:hAnsi="GHEA Grapalat"/>
            </w:rPr>
          </w:rPrChange>
        </w:rPr>
      </w:pPr>
      <w:r w:rsidRPr="00060A06">
        <w:rPr>
          <w:rFonts w:ascii="GHEA Grapalat" w:hAnsi="GHEA Grapalat"/>
          <w:sz w:val="20"/>
          <w:szCs w:val="20"/>
          <w:rPrChange w:id="2930"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931" w:author="Windows User" w:date="2023-09-28T11:31:00Z">
            <w:rPr>
              <w:rFonts w:ascii="GHEA Grapalat" w:hAnsi="GHEA Grapalat"/>
            </w:rPr>
          </w:rPrChange>
        </w:rPr>
      </w:pPr>
      <w:r w:rsidRPr="00060A06">
        <w:rPr>
          <w:rFonts w:ascii="GHEA Grapalat" w:hAnsi="GHEA Grapalat"/>
          <w:sz w:val="20"/>
          <w:szCs w:val="20"/>
          <w:rPrChange w:id="2932"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933" w:author="Windows User" w:date="2023-09-28T11:31:00Z">
            <w:rPr>
              <w:rFonts w:ascii="GHEA Grapalat" w:hAnsi="GHEA Grapalat"/>
            </w:rPr>
          </w:rPrChange>
        </w:rPr>
      </w:pPr>
      <w:r w:rsidRPr="00060A06">
        <w:rPr>
          <w:rFonts w:ascii="GHEA Grapalat" w:hAnsi="GHEA Grapalat"/>
          <w:sz w:val="20"/>
          <w:szCs w:val="20"/>
          <w:rPrChange w:id="2934"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935" w:author="Windows User" w:date="2023-09-28T11:31:00Z">
            <w:rPr>
              <w:rFonts w:ascii="GHEA Grapalat" w:hAnsi="GHEA Grapalat"/>
            </w:rPr>
          </w:rPrChange>
        </w:rPr>
      </w:pPr>
      <w:r w:rsidRPr="00060A06">
        <w:rPr>
          <w:rFonts w:ascii="GHEA Grapalat" w:hAnsi="GHEA Grapalat"/>
          <w:sz w:val="20"/>
          <w:szCs w:val="20"/>
          <w:rPrChange w:id="2936"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937" w:author="Windows User" w:date="2023-09-28T11:31:00Z">
            <w:rPr>
              <w:rFonts w:ascii="GHEA Grapalat" w:hAnsi="GHEA Grapalat"/>
            </w:rPr>
          </w:rPrChange>
        </w:rPr>
      </w:pPr>
      <w:r w:rsidRPr="00060A06">
        <w:rPr>
          <w:rFonts w:ascii="GHEA Grapalat" w:hAnsi="GHEA Grapalat"/>
          <w:sz w:val="20"/>
          <w:szCs w:val="20"/>
          <w:rPrChange w:id="2938"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939" w:author="Windows User" w:date="2023-09-28T11:31:00Z">
            <w:rPr>
              <w:rFonts w:ascii="GHEA Grapalat" w:hAnsi="GHEA Grapalat"/>
            </w:rPr>
          </w:rPrChange>
        </w:rPr>
      </w:pPr>
      <w:r w:rsidRPr="00060A06">
        <w:rPr>
          <w:rFonts w:ascii="GHEA Grapalat" w:hAnsi="GHEA Grapalat"/>
          <w:sz w:val="20"/>
          <w:szCs w:val="20"/>
          <w:rPrChange w:id="2940"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941" w:author="Windows User" w:date="2023-09-28T11:31:00Z">
            <w:rPr>
              <w:rFonts w:ascii="GHEA Grapalat" w:hAnsi="GHEA Grapalat"/>
            </w:rPr>
          </w:rPrChange>
        </w:rPr>
      </w:pPr>
      <w:r w:rsidRPr="00060A06">
        <w:rPr>
          <w:rFonts w:ascii="GHEA Grapalat" w:hAnsi="GHEA Grapalat"/>
          <w:sz w:val="20"/>
          <w:szCs w:val="20"/>
          <w:rPrChange w:id="2942"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943" w:author="Windows User" w:date="2023-09-28T11:31:00Z">
            <w:rPr>
              <w:rFonts w:ascii="GHEA Grapalat" w:hAnsi="GHEA Grapalat"/>
            </w:rPr>
          </w:rPrChange>
        </w:rPr>
      </w:pPr>
      <w:r w:rsidRPr="00060A06">
        <w:rPr>
          <w:rFonts w:ascii="GHEA Grapalat" w:hAnsi="GHEA Grapalat"/>
          <w:sz w:val="20"/>
          <w:szCs w:val="20"/>
          <w:rPrChange w:id="2944"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945" w:author="Windows User" w:date="2023-09-28T11:31:00Z">
            <w:rPr>
              <w:rFonts w:ascii="GHEA Grapalat" w:hAnsi="GHEA Grapalat" w:cs="Sylfaen"/>
              <w:b/>
            </w:rPr>
          </w:rPrChange>
        </w:rPr>
      </w:pPr>
      <w:r w:rsidRPr="00060A06">
        <w:rPr>
          <w:rFonts w:ascii="GHEA Grapalat" w:hAnsi="GHEA Grapalat"/>
          <w:sz w:val="20"/>
          <w:szCs w:val="20"/>
          <w:rPrChange w:id="2946"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947"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948" w:author="Windows User" w:date="2023-09-28T11:32:00Z">
        <w:r w:rsidRPr="009044F1" w:rsidDel="00060A06">
          <w:rPr>
            <w:rFonts w:ascii="GHEA Grapalat" w:hAnsi="GHEA Grapalat"/>
            <w:b/>
          </w:rPr>
          <w:delText>ОТКРЫТЫЙ КОНКУРС</w:delText>
        </w:r>
      </w:del>
      <w:ins w:id="2949"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950" w:author="Windows User" w:date="2023-09-28T11:32:00Z"/>
          <w:rFonts w:ascii="GHEA Grapalat" w:hAnsi="GHEA Grapalat"/>
        </w:rPr>
      </w:pPr>
    </w:p>
    <w:p w:rsidR="00060A06" w:rsidRDefault="00060A06" w:rsidP="00B46D58">
      <w:pPr>
        <w:widowControl w:val="0"/>
        <w:spacing w:after="160"/>
        <w:jc w:val="center"/>
        <w:rPr>
          <w:ins w:id="2951"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952" w:author="Windows User" w:date="2023-09-28T11:32:00Z">
            <w:rPr>
              <w:rFonts w:ascii="GHEA Grapalat" w:hAnsi="GHEA Grapalat"/>
              <w:b/>
            </w:rPr>
          </w:rPrChange>
        </w:rPr>
      </w:pPr>
      <w:r w:rsidRPr="00060A06">
        <w:rPr>
          <w:rFonts w:ascii="GHEA Grapalat" w:hAnsi="GHEA Grapalat"/>
          <w:b/>
          <w:sz w:val="20"/>
          <w:szCs w:val="20"/>
          <w:rPrChange w:id="2953"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54" w:author="Windows User" w:date="2023-09-28T11:32:00Z">
            <w:rPr>
              <w:rFonts w:ascii="GHEA Grapalat" w:hAnsi="GHEA Grapalat" w:cs="Sylfaen"/>
            </w:rPr>
          </w:rPrChange>
        </w:rPr>
        <w:pPrChange w:id="295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56" w:author="Windows User" w:date="2023-09-28T11:32:00Z">
            <w:rPr>
              <w:rFonts w:ascii="GHEA Grapalat" w:hAnsi="GHEA Grapalat"/>
            </w:rPr>
          </w:rPrChange>
        </w:rPr>
        <w:t>1.1</w:t>
      </w:r>
      <w:r w:rsidR="003802B8" w:rsidRPr="00060A06">
        <w:rPr>
          <w:rFonts w:ascii="GHEA Grapalat" w:hAnsi="GHEA Grapalat"/>
          <w:sz w:val="20"/>
          <w:szCs w:val="20"/>
          <w:rPrChange w:id="2957" w:author="Windows User" w:date="2023-09-28T11:32:00Z">
            <w:rPr>
              <w:rFonts w:ascii="GHEA Grapalat" w:hAnsi="GHEA Grapalat"/>
            </w:rPr>
          </w:rPrChange>
        </w:rPr>
        <w:t>.</w:t>
      </w:r>
      <w:r w:rsidR="003802B8" w:rsidRPr="00060A06">
        <w:rPr>
          <w:rFonts w:ascii="GHEA Grapalat" w:hAnsi="GHEA Grapalat"/>
          <w:sz w:val="20"/>
          <w:szCs w:val="20"/>
          <w:rPrChange w:id="2958" w:author="Windows User" w:date="2023-09-28T11:32:00Z">
            <w:rPr>
              <w:rFonts w:ascii="GHEA Grapalat" w:hAnsi="GHEA Grapalat"/>
            </w:rPr>
          </w:rPrChange>
        </w:rPr>
        <w:tab/>
      </w:r>
      <w:r w:rsidRPr="00060A06">
        <w:rPr>
          <w:rFonts w:ascii="GHEA Grapalat" w:hAnsi="GHEA Grapalat"/>
          <w:sz w:val="20"/>
          <w:szCs w:val="20"/>
          <w:rPrChange w:id="2959"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60" w:author="Windows User" w:date="2023-09-28T11:32:00Z">
            <w:rPr>
              <w:rFonts w:ascii="GHEA Grapalat" w:hAnsi="GHEA Grapalat" w:cs="Sylfaen"/>
            </w:rPr>
          </w:rPrChange>
        </w:rPr>
        <w:pPrChange w:id="2961"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62" w:author="Windows User" w:date="2023-09-28T11:32:00Z">
            <w:rPr>
              <w:rFonts w:ascii="GHEA Grapalat" w:hAnsi="GHEA Grapalat"/>
            </w:rPr>
          </w:rPrChange>
        </w:rPr>
        <w:t>1.2</w:t>
      </w:r>
      <w:r w:rsidR="003802B8" w:rsidRPr="00060A06">
        <w:rPr>
          <w:rFonts w:ascii="GHEA Grapalat" w:hAnsi="GHEA Grapalat"/>
          <w:sz w:val="20"/>
          <w:szCs w:val="20"/>
          <w:rPrChange w:id="2963" w:author="Windows User" w:date="2023-09-28T11:32:00Z">
            <w:rPr>
              <w:rFonts w:ascii="GHEA Grapalat" w:hAnsi="GHEA Grapalat"/>
            </w:rPr>
          </w:rPrChange>
        </w:rPr>
        <w:t>.</w:t>
      </w:r>
      <w:r w:rsidR="003802B8" w:rsidRPr="00060A06">
        <w:rPr>
          <w:rFonts w:ascii="GHEA Grapalat" w:hAnsi="GHEA Grapalat"/>
          <w:sz w:val="20"/>
          <w:szCs w:val="20"/>
          <w:rPrChange w:id="2964" w:author="Windows User" w:date="2023-09-28T11:32:00Z">
            <w:rPr>
              <w:rFonts w:ascii="GHEA Grapalat" w:hAnsi="GHEA Grapalat"/>
            </w:rPr>
          </w:rPrChange>
        </w:rPr>
        <w:tab/>
      </w:r>
      <w:r w:rsidRPr="00060A06">
        <w:rPr>
          <w:rFonts w:ascii="GHEA Grapalat" w:hAnsi="GHEA Grapalat"/>
          <w:sz w:val="20"/>
          <w:szCs w:val="20"/>
          <w:rPrChange w:id="2965"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966" w:author="Windows User" w:date="2023-09-28T11:32:00Z">
            <w:rPr>
              <w:rFonts w:ascii="GHEA Grapalat" w:hAnsi="GHEA Grapalat"/>
            </w:rPr>
          </w:rPrChange>
        </w:rPr>
        <w:pPrChange w:id="2967"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68" w:author="Windows User" w:date="2023-09-28T11:32:00Z">
            <w:rPr>
              <w:rFonts w:ascii="GHEA Grapalat" w:hAnsi="GHEA Grapalat"/>
            </w:rPr>
          </w:rPrChange>
        </w:rPr>
        <w:t>1.3</w:t>
      </w:r>
      <w:r w:rsidR="003802B8" w:rsidRPr="00060A06">
        <w:rPr>
          <w:rFonts w:ascii="GHEA Grapalat" w:hAnsi="GHEA Grapalat"/>
          <w:sz w:val="20"/>
          <w:szCs w:val="20"/>
          <w:rPrChange w:id="2969" w:author="Windows User" w:date="2023-09-28T11:32:00Z">
            <w:rPr>
              <w:rFonts w:ascii="GHEA Grapalat" w:hAnsi="GHEA Grapalat"/>
            </w:rPr>
          </w:rPrChange>
        </w:rPr>
        <w:t>.</w:t>
      </w:r>
      <w:r w:rsidR="003802B8" w:rsidRPr="00060A06">
        <w:rPr>
          <w:rFonts w:ascii="GHEA Grapalat" w:hAnsi="GHEA Grapalat"/>
          <w:sz w:val="20"/>
          <w:szCs w:val="20"/>
          <w:rPrChange w:id="2970" w:author="Windows User" w:date="2023-09-28T11:32:00Z">
            <w:rPr>
              <w:rFonts w:ascii="GHEA Grapalat" w:hAnsi="GHEA Grapalat"/>
            </w:rPr>
          </w:rPrChange>
        </w:rPr>
        <w:tab/>
      </w:r>
      <w:r w:rsidRPr="00060A06">
        <w:rPr>
          <w:rFonts w:ascii="GHEA Grapalat" w:hAnsi="GHEA Grapalat"/>
          <w:sz w:val="20"/>
          <w:szCs w:val="20"/>
          <w:rPrChange w:id="2971"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972"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973" w:author="Windows User" w:date="2023-09-28T11:32:00Z"/>
          <w:rFonts w:ascii="GHEA Grapalat" w:hAnsi="GHEA Grapalat"/>
          <w:b/>
        </w:rPr>
      </w:pPr>
    </w:p>
    <w:p w:rsidR="008F15B9" w:rsidDel="00060A06" w:rsidRDefault="008F15B9" w:rsidP="00B46D58">
      <w:pPr>
        <w:widowControl w:val="0"/>
        <w:spacing w:after="160"/>
        <w:jc w:val="center"/>
        <w:rPr>
          <w:del w:id="2974" w:author="Windows User" w:date="2023-09-28T11:32:00Z"/>
          <w:rFonts w:ascii="GHEA Grapalat" w:hAnsi="GHEA Grapalat"/>
          <w:b/>
        </w:rPr>
      </w:pPr>
    </w:p>
    <w:p w:rsidR="00060A06" w:rsidRDefault="00060A06" w:rsidP="00B46D58">
      <w:pPr>
        <w:widowControl w:val="0"/>
        <w:spacing w:after="160"/>
        <w:jc w:val="center"/>
        <w:rPr>
          <w:ins w:id="2975"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976" w:author="Windows User" w:date="2023-09-28T11:32:00Z">
            <w:rPr>
              <w:rFonts w:ascii="GHEA Grapalat" w:hAnsi="GHEA Grapalat"/>
              <w:b/>
            </w:rPr>
          </w:rPrChange>
        </w:rPr>
      </w:pPr>
      <w:r w:rsidRPr="00060A06">
        <w:rPr>
          <w:rFonts w:ascii="GHEA Grapalat" w:hAnsi="GHEA Grapalat"/>
          <w:b/>
          <w:sz w:val="20"/>
          <w:szCs w:val="20"/>
          <w:rPrChange w:id="2977"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978" w:author="Windows User" w:date="2023-09-28T11:32:00Z">
            <w:rPr>
              <w:rFonts w:ascii="GHEA Grapalat" w:hAnsi="GHEA Grapalat"/>
            </w:rPr>
          </w:rPrChange>
        </w:rPr>
      </w:pPr>
      <w:r w:rsidRPr="00060A06">
        <w:rPr>
          <w:rFonts w:ascii="GHEA Grapalat" w:hAnsi="GHEA Grapalat"/>
          <w:sz w:val="20"/>
          <w:szCs w:val="20"/>
          <w:rPrChange w:id="2979" w:author="Windows User" w:date="2023-09-28T11:32:00Z">
            <w:rPr>
              <w:rFonts w:ascii="GHEA Grapalat" w:hAnsi="GHEA Grapalat"/>
            </w:rPr>
          </w:rPrChange>
        </w:rPr>
        <w:t xml:space="preserve">2. </w:t>
      </w:r>
      <w:r w:rsidR="008F15B9" w:rsidRPr="00060A06">
        <w:rPr>
          <w:rFonts w:ascii="GHEA Grapalat" w:hAnsi="GHEA Grapalat"/>
          <w:sz w:val="20"/>
          <w:szCs w:val="20"/>
          <w:rPrChange w:id="2980"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981"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982" w:author="Windows User" w:date="2023-09-28T11:32:00Z">
            <w:rPr>
              <w:rFonts w:ascii="GHEA Grapalat" w:hAnsi="GHEA Grapalat"/>
            </w:rPr>
          </w:rPrChange>
        </w:rPr>
      </w:pPr>
      <w:r w:rsidRPr="00060A06">
        <w:rPr>
          <w:rFonts w:ascii="GHEA Grapalat" w:hAnsi="GHEA Grapalat"/>
          <w:sz w:val="20"/>
          <w:szCs w:val="20"/>
          <w:rPrChange w:id="2983" w:author="Windows User" w:date="2023-09-28T11:32:00Z">
            <w:rPr>
              <w:rFonts w:ascii="GHEA Grapalat" w:hAnsi="GHEA Grapalat"/>
            </w:rPr>
          </w:rPrChange>
        </w:rPr>
        <w:t>2.1</w:t>
      </w:r>
      <w:r w:rsidR="005114D0" w:rsidRPr="00060A06">
        <w:rPr>
          <w:rFonts w:ascii="GHEA Grapalat" w:hAnsi="GHEA Grapalat"/>
          <w:sz w:val="20"/>
          <w:szCs w:val="20"/>
          <w:rPrChange w:id="2984" w:author="Windows User" w:date="2023-09-28T11:32:00Z">
            <w:rPr>
              <w:rFonts w:ascii="GHEA Grapalat" w:hAnsi="GHEA Grapalat"/>
            </w:rPr>
          </w:rPrChange>
        </w:rPr>
        <w:t>.</w:t>
      </w:r>
      <w:r w:rsidR="009873F3" w:rsidRPr="00060A06">
        <w:rPr>
          <w:rFonts w:ascii="GHEA Grapalat" w:hAnsi="GHEA Grapalat"/>
          <w:sz w:val="20"/>
          <w:szCs w:val="20"/>
          <w:rPrChange w:id="2985" w:author="Windows User" w:date="2023-09-28T11:32:00Z">
            <w:rPr>
              <w:rFonts w:ascii="GHEA Grapalat" w:hAnsi="GHEA Grapalat"/>
            </w:rPr>
          </w:rPrChange>
        </w:rPr>
        <w:tab/>
      </w:r>
      <w:r w:rsidRPr="00060A06">
        <w:rPr>
          <w:rFonts w:ascii="GHEA Grapalat" w:hAnsi="GHEA Grapalat"/>
          <w:sz w:val="20"/>
          <w:szCs w:val="20"/>
          <w:rPrChange w:id="2986" w:author="Windows User" w:date="2023-09-28T11:32:00Z">
            <w:rPr>
              <w:rFonts w:ascii="GHEA Grapalat" w:hAnsi="GHEA Grapalat"/>
            </w:rPr>
          </w:rPrChange>
        </w:rPr>
        <w:t>заявление</w:t>
      </w:r>
      <w:r w:rsidR="00EB3C28" w:rsidRPr="00060A06">
        <w:rPr>
          <w:rFonts w:ascii="GHEA Grapalat" w:hAnsi="GHEA Grapalat"/>
          <w:sz w:val="20"/>
          <w:szCs w:val="20"/>
          <w:rPrChange w:id="2987"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988" w:author="Windows User" w:date="2023-09-28T11:32:00Z">
            <w:rPr>
              <w:rFonts w:ascii="GHEA Grapalat" w:hAnsi="GHEA Grapalat"/>
              <w:lang w:val="en-US"/>
            </w:rPr>
          </w:rPrChange>
        </w:rPr>
        <w:t>e</w:t>
      </w:r>
      <w:r w:rsidR="00EB3C28" w:rsidRPr="00060A06">
        <w:rPr>
          <w:rFonts w:ascii="GHEA Grapalat" w:hAnsi="GHEA Grapalat"/>
          <w:sz w:val="20"/>
          <w:szCs w:val="20"/>
          <w:rPrChange w:id="2989" w:author="Windows User" w:date="2023-09-28T11:32:00Z">
            <w:rPr>
              <w:rFonts w:ascii="GHEA Grapalat" w:hAnsi="GHEA Grapalat"/>
            </w:rPr>
          </w:rPrChange>
        </w:rPr>
        <w:t xml:space="preserve"> </w:t>
      </w:r>
      <w:r w:rsidRPr="00060A06">
        <w:rPr>
          <w:rFonts w:ascii="GHEA Grapalat" w:hAnsi="GHEA Grapalat"/>
          <w:sz w:val="20"/>
          <w:szCs w:val="20"/>
          <w:rPrChange w:id="2990"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991" w:author="Windows User" w:date="2023-09-28T11:32:00Z">
            <w:rPr>
              <w:rFonts w:ascii="GHEA Grapalat" w:hAnsi="GHEA Grapalat"/>
            </w:rPr>
          </w:rPrChange>
        </w:rPr>
      </w:pPr>
      <w:r w:rsidRPr="00060A06">
        <w:rPr>
          <w:rFonts w:ascii="GHEA Grapalat" w:hAnsi="GHEA Grapalat"/>
          <w:sz w:val="20"/>
          <w:szCs w:val="20"/>
          <w:rPrChange w:id="2992" w:author="Windows User" w:date="2023-09-28T11:32:00Z">
            <w:rPr>
              <w:rFonts w:ascii="GHEA Grapalat" w:hAnsi="GHEA Grapalat"/>
            </w:rPr>
          </w:rPrChange>
        </w:rPr>
        <w:t>2.2</w:t>
      </w:r>
      <w:r w:rsidR="00D23E36" w:rsidRPr="00060A06">
        <w:rPr>
          <w:rFonts w:ascii="GHEA Grapalat" w:hAnsi="GHEA Grapalat"/>
          <w:sz w:val="20"/>
          <w:szCs w:val="20"/>
          <w:rPrChange w:id="2993" w:author="Windows User" w:date="2023-09-28T11:32:00Z">
            <w:rPr>
              <w:rFonts w:ascii="GHEA Grapalat" w:hAnsi="GHEA Grapalat"/>
            </w:rPr>
          </w:rPrChange>
        </w:rPr>
        <w:t>.</w:t>
      </w:r>
      <w:r w:rsidRPr="00060A06">
        <w:rPr>
          <w:rFonts w:ascii="GHEA Grapalat" w:hAnsi="GHEA Grapalat"/>
          <w:sz w:val="20"/>
          <w:szCs w:val="20"/>
          <w:rPrChange w:id="2994"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995" w:author="Windows User" w:date="2023-09-28T11:32:00Z">
            <w:rPr>
              <w:rFonts w:ascii="GHEA Grapalat" w:hAnsi="GHEA Grapalat"/>
              <w:lang w:val="en-US"/>
            </w:rPr>
          </w:rPrChange>
        </w:rPr>
        <w:t>o</w:t>
      </w:r>
      <w:r w:rsidRPr="00060A06">
        <w:rPr>
          <w:rFonts w:ascii="GHEA Grapalat" w:hAnsi="GHEA Grapalat"/>
          <w:sz w:val="20"/>
          <w:szCs w:val="20"/>
          <w:rPrChange w:id="2996"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997" w:author="Windows User" w:date="2023-09-28T11:32:00Z">
            <w:rPr>
              <w:rFonts w:ascii="GHEA Grapalat" w:hAnsi="GHEA Grapalat"/>
              <w:lang w:val="en-US"/>
            </w:rPr>
          </w:rPrChange>
        </w:rPr>
        <w:t>N</w:t>
      </w:r>
      <w:r w:rsidRPr="00060A06">
        <w:rPr>
          <w:rFonts w:ascii="GHEA Grapalat" w:hAnsi="GHEA Grapalat"/>
          <w:sz w:val="20"/>
          <w:szCs w:val="20"/>
          <w:rPrChange w:id="2998"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999" w:author="Windows User" w:date="2023-09-28T11:32:00Z">
            <w:rPr>
              <w:rFonts w:ascii="GHEA Grapalat" w:hAnsi="GHEA Grapalat"/>
            </w:rPr>
          </w:rPrChange>
        </w:rPr>
      </w:pPr>
      <w:r w:rsidRPr="00060A06">
        <w:rPr>
          <w:rFonts w:ascii="GHEA Grapalat" w:hAnsi="GHEA Grapalat"/>
          <w:sz w:val="20"/>
          <w:szCs w:val="20"/>
          <w:rPrChange w:id="3000" w:author="Windows User" w:date="2023-09-28T11:32:00Z">
            <w:rPr>
              <w:rFonts w:ascii="GHEA Grapalat" w:hAnsi="GHEA Grapalat"/>
            </w:rPr>
          </w:rPrChange>
        </w:rPr>
        <w:t>2.</w:t>
      </w:r>
      <w:r w:rsidR="00EA7CA6" w:rsidRPr="00060A06">
        <w:rPr>
          <w:rFonts w:ascii="GHEA Grapalat" w:hAnsi="GHEA Grapalat"/>
          <w:sz w:val="20"/>
          <w:szCs w:val="20"/>
          <w:rPrChange w:id="3001" w:author="Windows User" w:date="2023-09-28T11:32:00Z">
            <w:rPr>
              <w:rFonts w:ascii="GHEA Grapalat" w:hAnsi="GHEA Grapalat"/>
            </w:rPr>
          </w:rPrChange>
        </w:rPr>
        <w:t xml:space="preserve">3 </w:t>
      </w:r>
      <w:r w:rsidR="00524D3D" w:rsidRPr="00060A06">
        <w:rPr>
          <w:rFonts w:ascii="GHEA Grapalat" w:hAnsi="GHEA Grapalat"/>
          <w:sz w:val="20"/>
          <w:szCs w:val="20"/>
          <w:rPrChange w:id="3002" w:author="Windows User" w:date="2023-09-28T11:32:00Z">
            <w:rPr>
              <w:rFonts w:ascii="GHEA Grapalat" w:hAnsi="GHEA Grapalat"/>
            </w:rPr>
          </w:rPrChange>
        </w:rPr>
        <w:t xml:space="preserve"> </w:t>
      </w:r>
      <w:r w:rsidRPr="00060A06">
        <w:rPr>
          <w:rFonts w:ascii="GHEA Grapalat" w:hAnsi="GHEA Grapalat"/>
          <w:sz w:val="20"/>
          <w:szCs w:val="20"/>
          <w:rPrChange w:id="3003"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3004" w:author="Windows User" w:date="2023-09-28T11:32:00Z">
            <w:rPr>
              <w:rFonts w:ascii="GHEA Grapalat" w:hAnsi="GHEA Grapalat"/>
            </w:rPr>
          </w:rPrChange>
        </w:rPr>
      </w:pPr>
      <w:r w:rsidRPr="00060A06">
        <w:rPr>
          <w:rFonts w:ascii="GHEA Grapalat" w:hAnsi="GHEA Grapalat"/>
          <w:sz w:val="20"/>
          <w:szCs w:val="20"/>
          <w:rPrChange w:id="3005" w:author="Windows User" w:date="2023-09-28T11:32:00Z">
            <w:rPr>
              <w:rFonts w:ascii="GHEA Grapalat" w:hAnsi="GHEA Grapalat"/>
            </w:rPr>
          </w:rPrChange>
        </w:rPr>
        <w:t>2.</w:t>
      </w:r>
      <w:r w:rsidR="00EA7CA6" w:rsidRPr="00060A06">
        <w:rPr>
          <w:rFonts w:ascii="GHEA Grapalat" w:hAnsi="GHEA Grapalat"/>
          <w:sz w:val="20"/>
          <w:szCs w:val="20"/>
          <w:rPrChange w:id="3006" w:author="Windows User" w:date="2023-09-28T11:32:00Z">
            <w:rPr>
              <w:rFonts w:ascii="GHEA Grapalat" w:hAnsi="GHEA Grapalat"/>
            </w:rPr>
          </w:rPrChange>
        </w:rPr>
        <w:t xml:space="preserve">4 </w:t>
      </w:r>
      <w:r w:rsidRPr="00060A06">
        <w:rPr>
          <w:rFonts w:ascii="GHEA Grapalat" w:hAnsi="GHEA Grapalat"/>
          <w:sz w:val="20"/>
          <w:szCs w:val="20"/>
          <w:rPrChange w:id="3007"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3008"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3010" w:author="Windows User" w:date="2023-09-28T11:32:00Z">
            <w:rPr>
              <w:rFonts w:ascii="GHEA Grapalat" w:hAnsi="GHEA Grapalat"/>
            </w:rPr>
          </w:rPrChange>
        </w:rPr>
      </w:pPr>
      <w:r w:rsidRPr="00060A06">
        <w:rPr>
          <w:rFonts w:ascii="GHEA Grapalat" w:hAnsi="GHEA Grapalat"/>
          <w:sz w:val="20"/>
          <w:szCs w:val="20"/>
          <w:rPrChange w:id="3011" w:author="Windows User" w:date="2023-09-28T11:32:00Z">
            <w:rPr>
              <w:rFonts w:ascii="GHEA Grapalat" w:hAnsi="GHEA Grapalat"/>
            </w:rPr>
          </w:rPrChange>
        </w:rPr>
        <w:t>2.</w:t>
      </w:r>
      <w:r w:rsidR="009E39FC" w:rsidRPr="00060A06">
        <w:rPr>
          <w:rFonts w:ascii="GHEA Grapalat" w:hAnsi="GHEA Grapalat"/>
          <w:sz w:val="20"/>
          <w:szCs w:val="20"/>
          <w:rPrChange w:id="3012" w:author="Windows User" w:date="2023-09-28T11:32:00Z">
            <w:rPr>
              <w:rFonts w:ascii="GHEA Grapalat" w:hAnsi="GHEA Grapalat"/>
            </w:rPr>
          </w:rPrChange>
        </w:rPr>
        <w:t>5</w:t>
      </w:r>
      <w:r w:rsidR="005114D0" w:rsidRPr="00060A06">
        <w:rPr>
          <w:rFonts w:ascii="GHEA Grapalat" w:hAnsi="GHEA Grapalat"/>
          <w:sz w:val="20"/>
          <w:szCs w:val="20"/>
          <w:rPrChange w:id="3013" w:author="Windows User" w:date="2023-09-28T11:32:00Z">
            <w:rPr>
              <w:rFonts w:ascii="GHEA Grapalat" w:hAnsi="GHEA Grapalat"/>
            </w:rPr>
          </w:rPrChange>
        </w:rPr>
        <w:t>.</w:t>
      </w:r>
      <w:r w:rsidR="009873F3" w:rsidRPr="00060A06">
        <w:rPr>
          <w:rFonts w:ascii="GHEA Grapalat" w:hAnsi="GHEA Grapalat"/>
          <w:sz w:val="20"/>
          <w:szCs w:val="20"/>
          <w:rPrChange w:id="3014" w:author="Windows User" w:date="2023-09-28T11:32:00Z">
            <w:rPr>
              <w:rFonts w:ascii="GHEA Grapalat" w:hAnsi="GHEA Grapalat"/>
            </w:rPr>
          </w:rPrChange>
        </w:rPr>
        <w:tab/>
      </w:r>
      <w:del w:id="3015" w:author="Windows User" w:date="2023-09-28T11:32:00Z">
        <w:r w:rsidRPr="00060A06" w:rsidDel="00060A06">
          <w:rPr>
            <w:rFonts w:ascii="GHEA Grapalat" w:hAnsi="GHEA Grapalat"/>
            <w:sz w:val="20"/>
            <w:szCs w:val="20"/>
            <w:rPrChange w:id="3016"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3017"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3018"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3019"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3020"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3021"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3024" w:author="Windows User" w:date="2023-09-28T11:33:00Z"/>
          <w:rFonts w:ascii="GHEA Grapalat" w:hAnsi="GHEA Grapalat"/>
          <w:sz w:val="20"/>
          <w:szCs w:val="20"/>
        </w:rPr>
      </w:pPr>
      <w:r w:rsidRPr="00060A06">
        <w:rPr>
          <w:rFonts w:ascii="GHEA Grapalat" w:hAnsi="GHEA Grapalat"/>
          <w:sz w:val="20"/>
          <w:szCs w:val="20"/>
          <w:rPrChange w:id="3025" w:author="Windows User" w:date="2023-09-28T11:32:00Z">
            <w:rPr>
              <w:rFonts w:ascii="GHEA Grapalat" w:hAnsi="GHEA Grapalat"/>
            </w:rPr>
          </w:rPrChange>
        </w:rPr>
        <w:t>2.</w:t>
      </w:r>
      <w:r w:rsidR="00385C27" w:rsidRPr="00060A06">
        <w:rPr>
          <w:rFonts w:ascii="GHEA Grapalat" w:hAnsi="GHEA Grapalat"/>
          <w:sz w:val="20"/>
          <w:szCs w:val="20"/>
          <w:rPrChange w:id="3026" w:author="Windows User" w:date="2023-09-28T11:32:00Z">
            <w:rPr>
              <w:rFonts w:ascii="GHEA Grapalat" w:hAnsi="GHEA Grapalat"/>
            </w:rPr>
          </w:rPrChange>
        </w:rPr>
        <w:t>6</w:t>
      </w:r>
      <w:r w:rsidR="004413A5" w:rsidRPr="00060A06">
        <w:rPr>
          <w:rFonts w:ascii="GHEA Grapalat" w:hAnsi="GHEA Grapalat"/>
          <w:sz w:val="20"/>
          <w:szCs w:val="20"/>
          <w:rPrChange w:id="3027" w:author="Windows User" w:date="2023-09-28T11:32:00Z">
            <w:rPr>
              <w:rFonts w:ascii="GHEA Grapalat" w:hAnsi="GHEA Grapalat"/>
            </w:rPr>
          </w:rPrChange>
        </w:rPr>
        <w:t>.</w:t>
      </w:r>
      <w:r w:rsidR="00367A9A" w:rsidRPr="00060A06">
        <w:rPr>
          <w:rFonts w:ascii="GHEA Grapalat" w:hAnsi="GHEA Grapalat"/>
          <w:sz w:val="20"/>
          <w:szCs w:val="20"/>
          <w:rPrChange w:id="3028" w:author="Windows User" w:date="2023-09-28T11:32:00Z">
            <w:rPr>
              <w:rFonts w:ascii="GHEA Grapalat" w:hAnsi="GHEA Grapalat"/>
            </w:rPr>
          </w:rPrChange>
        </w:rPr>
        <w:tab/>
      </w:r>
      <w:r w:rsidRPr="00060A06">
        <w:rPr>
          <w:rFonts w:ascii="GHEA Grapalat" w:hAnsi="GHEA Grapalat"/>
          <w:sz w:val="20"/>
          <w:szCs w:val="20"/>
          <w:rPrChange w:id="3029"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3030" w:author="Windows User" w:date="2023-09-28T11:32:00Z">
            <w:rPr>
              <w:rFonts w:ascii="GHEA Grapalat" w:hAnsi="GHEA Grapalat"/>
            </w:rPr>
          </w:rPrChange>
        </w:rPr>
        <w:t>2</w:t>
      </w:r>
      <w:r w:rsidRPr="00060A06">
        <w:rPr>
          <w:rFonts w:ascii="GHEA Grapalat" w:hAnsi="GHEA Grapalat"/>
          <w:sz w:val="20"/>
          <w:szCs w:val="20"/>
          <w:rPrChange w:id="3031"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3032"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3033" w:author="Windows User" w:date="2023-09-28T11:32:00Z">
            <w:rPr>
              <w:rFonts w:ascii="GHEA Grapalat" w:hAnsi="GHEA Grapalat"/>
            </w:rPr>
          </w:rPrChange>
        </w:rPr>
        <w:t>)</w:t>
      </w:r>
      <w:r w:rsidRPr="00060A06">
        <w:rPr>
          <w:rFonts w:ascii="GHEA Grapalat" w:hAnsi="GHEA Grapalat"/>
          <w:sz w:val="20"/>
          <w:szCs w:val="20"/>
          <w:rPrChange w:id="3034"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3035"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3036"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3037" w:author="Windows User" w:date="2023-09-28T11:33:00Z">
            <w:rPr>
              <w:rFonts w:ascii="GHEA Grapalat" w:hAnsi="GHEA Grapalat" w:cs="Sylfaen"/>
              <w:b/>
            </w:rPr>
          </w:rPrChange>
        </w:rPr>
        <w:pPrChange w:id="3038" w:author="Windows User" w:date="2023-09-28T11:33:00Z">
          <w:pPr>
            <w:widowControl w:val="0"/>
            <w:spacing w:after="160" w:line="360" w:lineRule="auto"/>
            <w:jc w:val="center"/>
          </w:pPr>
        </w:pPrChange>
      </w:pPr>
      <w:r w:rsidRPr="00060A06">
        <w:rPr>
          <w:rFonts w:ascii="GHEA Grapalat" w:hAnsi="GHEA Grapalat"/>
          <w:b/>
          <w:sz w:val="20"/>
          <w:szCs w:val="20"/>
          <w:rPrChange w:id="3039"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3040" w:author="Windows User" w:date="2023-09-28T11:33:00Z">
            <w:rPr>
              <w:rFonts w:ascii="GHEA Grapalat" w:hAnsi="GHEA Grapalat" w:cs="Sylfaen"/>
            </w:rPr>
          </w:rPrChange>
        </w:rPr>
        <w:pPrChange w:id="304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42" w:author="Windows User" w:date="2023-09-28T11:33:00Z">
            <w:rPr>
              <w:rFonts w:ascii="GHEA Grapalat" w:hAnsi="GHEA Grapalat"/>
            </w:rPr>
          </w:rPrChange>
        </w:rPr>
        <w:t>3</w:t>
      </w:r>
      <w:r w:rsidR="008937EA" w:rsidRPr="00060A06">
        <w:rPr>
          <w:rFonts w:ascii="GHEA Grapalat" w:hAnsi="GHEA Grapalat"/>
          <w:sz w:val="20"/>
          <w:szCs w:val="20"/>
          <w:rPrChange w:id="3043" w:author="Windows User" w:date="2023-09-28T11:33:00Z">
            <w:rPr>
              <w:rFonts w:ascii="GHEA Grapalat" w:hAnsi="GHEA Grapalat"/>
            </w:rPr>
          </w:rPrChange>
        </w:rPr>
        <w:t>.1.</w:t>
      </w:r>
      <w:r w:rsidR="008937EA" w:rsidRPr="00060A06">
        <w:rPr>
          <w:rFonts w:ascii="GHEA Grapalat" w:hAnsi="GHEA Grapalat"/>
          <w:sz w:val="20"/>
          <w:szCs w:val="20"/>
          <w:rPrChange w:id="3044"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3045" w:author="Windows User" w:date="2023-09-28T11:33:00Z">
            <w:rPr>
              <w:rFonts w:ascii="GHEA Grapalat" w:hAnsi="GHEA Grapalat" w:cs="Sylfaen"/>
            </w:rPr>
          </w:rPrChange>
        </w:rPr>
        <w:pPrChange w:id="3046" w:author="Windows User" w:date="2023-09-28T11:33:00Z">
          <w:pPr>
            <w:widowControl w:val="0"/>
            <w:spacing w:after="160"/>
            <w:ind w:firstLine="567"/>
            <w:jc w:val="both"/>
          </w:pPr>
        </w:pPrChange>
      </w:pPr>
      <w:r w:rsidRPr="00060A06">
        <w:rPr>
          <w:rFonts w:ascii="GHEA Grapalat" w:hAnsi="GHEA Grapalat"/>
          <w:sz w:val="20"/>
          <w:szCs w:val="20"/>
          <w:rPrChange w:id="3047"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3048" w:author="Windows User" w:date="2023-09-28T11:33:00Z">
            <w:rPr>
              <w:rFonts w:ascii="Courier New" w:hAnsi="Courier New" w:cs="Courier New"/>
            </w:rPr>
          </w:rPrChange>
        </w:rPr>
        <w:t> </w:t>
      </w:r>
      <w:r w:rsidRPr="00060A06">
        <w:rPr>
          <w:rFonts w:ascii="GHEA Grapalat" w:hAnsi="GHEA Grapalat"/>
          <w:sz w:val="20"/>
          <w:szCs w:val="20"/>
          <w:rPrChange w:id="3049"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3050" w:author="Windows User" w:date="2023-09-28T11:33:00Z">
            <w:rPr>
              <w:rFonts w:ascii="Courier New" w:hAnsi="Courier New" w:cs="Courier New"/>
            </w:rPr>
          </w:rPrChange>
        </w:rPr>
        <w:t> </w:t>
      </w:r>
      <w:r w:rsidRPr="00060A06">
        <w:rPr>
          <w:rFonts w:ascii="GHEA Grapalat" w:hAnsi="GHEA Grapalat"/>
          <w:sz w:val="20"/>
          <w:szCs w:val="20"/>
          <w:rPrChange w:id="3051" w:author="Windows User" w:date="2023-09-28T11:33:00Z">
            <w:rPr>
              <w:rFonts w:ascii="GHEA Grapalat" w:hAnsi="GHEA Grapalat"/>
            </w:rPr>
          </w:rPrChange>
        </w:rPr>
        <w:t xml:space="preserve">оригинала) и копий в </w:t>
      </w:r>
      <w:del w:id="3052" w:author="Windows User" w:date="2023-09-28T11:33:00Z">
        <w:r w:rsidRPr="00060A06" w:rsidDel="00060A06">
          <w:rPr>
            <w:rFonts w:ascii="GHEA Grapalat" w:hAnsi="GHEA Grapalat"/>
            <w:sz w:val="20"/>
            <w:szCs w:val="20"/>
            <w:rPrChange w:id="3053" w:author="Windows User" w:date="2023-09-28T11:33:00Z">
              <w:rPr>
                <w:rFonts w:ascii="GHEA Grapalat" w:hAnsi="GHEA Grapalat"/>
              </w:rPr>
            </w:rPrChange>
          </w:rPr>
          <w:delText xml:space="preserve">_____________ </w:delText>
        </w:r>
      </w:del>
      <w:ins w:id="3054" w:author="Windows User" w:date="2023-09-28T11:33:00Z">
        <w:r w:rsidR="00060A06">
          <w:rPr>
            <w:rFonts w:ascii="GHEA Grapalat" w:hAnsi="GHEA Grapalat"/>
            <w:sz w:val="20"/>
            <w:szCs w:val="20"/>
          </w:rPr>
          <w:t>2</w:t>
        </w:r>
        <w:r w:rsidR="00060A06" w:rsidRPr="00060A06">
          <w:rPr>
            <w:rFonts w:ascii="GHEA Grapalat" w:hAnsi="GHEA Grapalat"/>
            <w:sz w:val="20"/>
            <w:szCs w:val="20"/>
            <w:rPrChange w:id="3055" w:author="Windows User" w:date="2023-09-28T11:33:00Z">
              <w:rPr>
                <w:rFonts w:ascii="GHEA Grapalat" w:hAnsi="GHEA Grapalat"/>
              </w:rPr>
            </w:rPrChange>
          </w:rPr>
          <w:t xml:space="preserve"> </w:t>
        </w:r>
      </w:ins>
      <w:r w:rsidRPr="00060A06">
        <w:rPr>
          <w:rFonts w:ascii="GHEA Grapalat" w:hAnsi="GHEA Grapalat"/>
          <w:sz w:val="20"/>
          <w:szCs w:val="20"/>
          <w:rPrChange w:id="3056"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3057" w:author="Windows User" w:date="2023-09-28T11:33:00Z">
            <w:rPr>
              <w:rFonts w:ascii="GHEA Grapalat" w:hAnsi="GHEA Grapalat"/>
            </w:rPr>
          </w:rPrChange>
        </w:rPr>
        <w:pPrChange w:id="3058" w:author="Windows User" w:date="2023-09-28T11:33:00Z">
          <w:pPr>
            <w:widowControl w:val="0"/>
            <w:spacing w:after="160"/>
            <w:ind w:firstLine="567"/>
            <w:jc w:val="both"/>
          </w:pPr>
        </w:pPrChange>
      </w:pPr>
      <w:r w:rsidRPr="00060A06">
        <w:rPr>
          <w:rFonts w:ascii="GHEA Grapalat" w:hAnsi="GHEA Grapalat"/>
          <w:sz w:val="20"/>
          <w:szCs w:val="20"/>
          <w:rPrChange w:id="3059"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60" w:author="Windows User" w:date="2023-09-28T11:33:00Z">
            <w:rPr>
              <w:rFonts w:ascii="GHEA Grapalat" w:hAnsi="GHEA Grapalat"/>
            </w:rPr>
          </w:rPrChange>
        </w:rPr>
        <w:pPrChange w:id="306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62" w:author="Windows User" w:date="2023-09-28T11:33:00Z">
            <w:rPr>
              <w:rFonts w:ascii="GHEA Grapalat" w:hAnsi="GHEA Grapalat"/>
            </w:rPr>
          </w:rPrChange>
        </w:rPr>
        <w:t>4.2.</w:t>
      </w:r>
      <w:r w:rsidRPr="00060A06">
        <w:rPr>
          <w:rFonts w:ascii="GHEA Grapalat" w:hAnsi="GHEA Grapalat"/>
          <w:sz w:val="20"/>
          <w:szCs w:val="20"/>
          <w:rPrChange w:id="3063"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3064" w:author="Windows User" w:date="2023-09-28T11:33:00Z">
            <w:rPr>
              <w:rFonts w:ascii="GHEA Grapalat" w:hAnsi="GHEA Grapalat"/>
            </w:rPr>
          </w:rPrChange>
        </w:rPr>
        <w:pPrChange w:id="3065" w:author="Windows User" w:date="2023-09-28T11:33:00Z">
          <w:pPr>
            <w:widowControl w:val="0"/>
            <w:tabs>
              <w:tab w:val="left" w:pos="1134"/>
            </w:tabs>
            <w:spacing w:after="160"/>
            <w:ind w:firstLine="567"/>
          </w:pPr>
        </w:pPrChange>
      </w:pPr>
      <w:r w:rsidRPr="00060A06">
        <w:rPr>
          <w:rFonts w:ascii="GHEA Grapalat" w:hAnsi="GHEA Grapalat"/>
          <w:sz w:val="20"/>
          <w:szCs w:val="20"/>
          <w:rPrChange w:id="3066" w:author="Windows User" w:date="2023-09-28T11:33:00Z">
            <w:rPr>
              <w:rFonts w:ascii="GHEA Grapalat" w:hAnsi="GHEA Grapalat"/>
            </w:rPr>
          </w:rPrChange>
        </w:rPr>
        <w:t>1)</w:t>
      </w:r>
      <w:r w:rsidRPr="00060A06">
        <w:rPr>
          <w:rFonts w:ascii="GHEA Grapalat" w:hAnsi="GHEA Grapalat"/>
          <w:sz w:val="20"/>
          <w:szCs w:val="20"/>
          <w:rPrChange w:id="3067"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68" w:author="Windows User" w:date="2023-09-28T11:33:00Z">
            <w:rPr>
              <w:rFonts w:ascii="GHEA Grapalat" w:hAnsi="GHEA Grapalat"/>
            </w:rPr>
          </w:rPrChange>
        </w:rPr>
        <w:pPrChange w:id="306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70" w:author="Windows User" w:date="2023-09-28T11:33:00Z">
            <w:rPr>
              <w:rFonts w:ascii="GHEA Grapalat" w:hAnsi="GHEA Grapalat"/>
            </w:rPr>
          </w:rPrChange>
        </w:rPr>
        <w:t>2)</w:t>
      </w:r>
      <w:r w:rsidRPr="00060A06">
        <w:rPr>
          <w:rFonts w:ascii="GHEA Grapalat" w:hAnsi="GHEA Grapalat"/>
          <w:sz w:val="20"/>
          <w:szCs w:val="20"/>
          <w:rPrChange w:id="3071"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3072" w:author="Windows User" w:date="2023-09-28T11:33:00Z">
            <w:rPr>
              <w:rFonts w:ascii="GHEA Grapalat" w:hAnsi="GHEA Grapalat"/>
            </w:rPr>
          </w:rPrChange>
        </w:rPr>
        <w:t>процедуры</w:t>
      </w:r>
      <w:r w:rsidRPr="00060A06">
        <w:rPr>
          <w:rFonts w:ascii="GHEA Grapalat" w:hAnsi="GHEA Grapalat"/>
          <w:sz w:val="20"/>
          <w:szCs w:val="20"/>
          <w:rPrChange w:id="3073"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74" w:author="Windows User" w:date="2023-09-28T11:33:00Z">
            <w:rPr>
              <w:rFonts w:ascii="GHEA Grapalat" w:hAnsi="GHEA Grapalat"/>
            </w:rPr>
          </w:rPrChange>
        </w:rPr>
        <w:pPrChange w:id="307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76" w:author="Windows User" w:date="2023-09-28T11:33:00Z">
            <w:rPr>
              <w:rFonts w:ascii="GHEA Grapalat" w:hAnsi="GHEA Grapalat"/>
            </w:rPr>
          </w:rPrChange>
        </w:rPr>
        <w:t>3)</w:t>
      </w:r>
      <w:r w:rsidRPr="00060A06">
        <w:rPr>
          <w:rFonts w:ascii="GHEA Grapalat" w:hAnsi="GHEA Grapalat"/>
          <w:sz w:val="20"/>
          <w:szCs w:val="20"/>
          <w:rPrChange w:id="3077"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78" w:author="Windows User" w:date="2023-09-28T11:33:00Z">
            <w:rPr>
              <w:rFonts w:ascii="GHEA Grapalat" w:hAnsi="GHEA Grapalat"/>
            </w:rPr>
          </w:rPrChange>
        </w:rPr>
        <w:pPrChange w:id="307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80" w:author="Windows User" w:date="2023-09-28T11:33:00Z">
            <w:rPr>
              <w:rFonts w:ascii="GHEA Grapalat" w:hAnsi="GHEA Grapalat"/>
            </w:rPr>
          </w:rPrChange>
        </w:rPr>
        <w:t>4)</w:t>
      </w:r>
      <w:r w:rsidRPr="00060A06">
        <w:rPr>
          <w:rFonts w:ascii="GHEA Grapalat" w:hAnsi="GHEA Grapalat"/>
          <w:sz w:val="20"/>
          <w:szCs w:val="20"/>
          <w:rPrChange w:id="3081"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3082" w:author="Windows User" w:date="2023-09-28T11:33:00Z">
            <w:rPr>
              <w:rFonts w:ascii="GHEA Grapalat" w:hAnsi="GHEA Grapalat" w:cs="Sylfaen"/>
            </w:rPr>
          </w:rPrChange>
        </w:rPr>
        <w:pPrChange w:id="3083"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84" w:author="Windows User" w:date="2023-09-28T11:33:00Z">
            <w:rPr>
              <w:rFonts w:ascii="GHEA Grapalat" w:hAnsi="GHEA Grapalat"/>
            </w:rPr>
          </w:rPrChange>
        </w:rPr>
        <w:t>4.3.</w:t>
      </w:r>
      <w:r w:rsidRPr="00060A06">
        <w:rPr>
          <w:rFonts w:ascii="GHEA Grapalat" w:hAnsi="GHEA Grapalat"/>
          <w:sz w:val="20"/>
          <w:szCs w:val="20"/>
          <w:rPrChange w:id="3085"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3086" w:author="Windows User" w:date="2023-09-28T11:33:00Z">
            <w:rPr>
              <w:rFonts w:ascii="Courier New" w:hAnsi="Courier New" w:cs="Courier New"/>
            </w:rPr>
          </w:rPrChange>
        </w:rPr>
        <w:t> </w:t>
      </w:r>
      <w:r w:rsidRPr="00060A06">
        <w:rPr>
          <w:rFonts w:ascii="GHEA Grapalat" w:hAnsi="GHEA Grapalat"/>
          <w:sz w:val="20"/>
          <w:szCs w:val="20"/>
          <w:rPrChange w:id="3087"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3088" w:author="Windows User" w:date="2023-09-28T11:33:00Z">
            <w:rPr>
              <w:rFonts w:ascii="GHEA Grapalat" w:hAnsi="GHEA Grapalat"/>
            </w:rPr>
          </w:rPrChange>
        </w:rPr>
        <w:t>3</w:t>
      </w:r>
      <w:r w:rsidRPr="00060A06">
        <w:rPr>
          <w:rFonts w:ascii="GHEA Grapalat" w:hAnsi="GHEA Grapalat"/>
          <w:sz w:val="20"/>
          <w:szCs w:val="20"/>
          <w:rPrChange w:id="3089" w:author="Windows User" w:date="2023-09-28T11:33:00Z">
            <w:rPr>
              <w:rFonts w:ascii="GHEA Grapalat" w:hAnsi="GHEA Grapalat"/>
            </w:rPr>
          </w:rPrChange>
        </w:rPr>
        <w:t xml:space="preserve">.1 и </w:t>
      </w:r>
      <w:r w:rsidR="00EE46E2" w:rsidRPr="00060A06">
        <w:rPr>
          <w:rFonts w:ascii="GHEA Grapalat" w:hAnsi="GHEA Grapalat"/>
          <w:sz w:val="20"/>
          <w:szCs w:val="20"/>
          <w:rPrChange w:id="3090" w:author="Windows User" w:date="2023-09-28T11:33:00Z">
            <w:rPr>
              <w:rFonts w:ascii="GHEA Grapalat" w:hAnsi="GHEA Grapalat"/>
            </w:rPr>
          </w:rPrChange>
        </w:rPr>
        <w:t>3</w:t>
      </w:r>
      <w:r w:rsidRPr="00060A06">
        <w:rPr>
          <w:rFonts w:ascii="GHEA Grapalat" w:hAnsi="GHEA Grapalat"/>
          <w:sz w:val="20"/>
          <w:szCs w:val="20"/>
          <w:rPrChange w:id="3091"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3092" w:author="Windows User" w:date="2023-09-28T11:34:00Z"/>
          <w:rFonts w:ascii="GHEA Grapalat" w:hAnsi="GHEA Grapalat"/>
          <w:sz w:val="20"/>
          <w:szCs w:val="20"/>
          <w:rPrChange w:id="3093" w:author="Windows User" w:date="2023-09-28T11:34:00Z">
            <w:rPr>
              <w:del w:id="3094" w:author="Windows User" w:date="2023-09-28T11:34:00Z"/>
              <w:rFonts w:ascii="GHEA Grapalat" w:hAnsi="GHEA Grapalat"/>
            </w:rPr>
          </w:rPrChange>
        </w:rPr>
        <w:pPrChange w:id="3095"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3096" w:author="Windows User" w:date="2023-09-28T11:34:00Z"/>
          <w:rFonts w:ascii="GHEA Grapalat" w:hAnsi="GHEA Grapalat"/>
          <w:b/>
          <w:sz w:val="20"/>
          <w:rPrChange w:id="3097" w:author="Windows User" w:date="2023-09-28T11:34:00Z">
            <w:rPr>
              <w:del w:id="3098" w:author="Windows User" w:date="2023-09-28T11:34:00Z"/>
              <w:rFonts w:ascii="GHEA Grapalat" w:hAnsi="GHEA Grapalat"/>
              <w:b/>
              <w:sz w:val="24"/>
              <w:szCs w:val="24"/>
            </w:rPr>
          </w:rPrChange>
        </w:rPr>
        <w:pPrChange w:id="3099"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100" w:author="Windows User" w:date="2023-09-28T11:34:00Z"/>
          <w:rFonts w:ascii="GHEA Grapalat" w:hAnsi="GHEA Grapalat"/>
          <w:b/>
          <w:sz w:val="20"/>
          <w:rPrChange w:id="3101" w:author="Windows User" w:date="2023-09-28T11:34:00Z">
            <w:rPr>
              <w:del w:id="3102" w:author="Windows User" w:date="2023-09-28T11:34:00Z"/>
              <w:rFonts w:ascii="GHEA Grapalat" w:hAnsi="GHEA Grapalat"/>
              <w:b/>
              <w:sz w:val="24"/>
              <w:szCs w:val="24"/>
            </w:rPr>
          </w:rPrChange>
        </w:rPr>
        <w:pPrChange w:id="3103"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104" w:author="Windows User" w:date="2023-09-28T11:34:00Z"/>
          <w:rFonts w:ascii="GHEA Grapalat" w:hAnsi="GHEA Grapalat"/>
          <w:b/>
          <w:sz w:val="20"/>
          <w:rPrChange w:id="3105" w:author="Windows User" w:date="2023-09-28T11:34:00Z">
            <w:rPr>
              <w:del w:id="3106" w:author="Windows User" w:date="2023-09-28T11:34:00Z"/>
              <w:rFonts w:ascii="GHEA Grapalat" w:hAnsi="GHEA Grapalat"/>
              <w:b/>
              <w:sz w:val="24"/>
              <w:szCs w:val="24"/>
            </w:rPr>
          </w:rPrChange>
        </w:rPr>
        <w:pPrChange w:id="3107"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108" w:author="Windows User" w:date="2023-09-28T11:34:00Z"/>
          <w:rFonts w:ascii="GHEA Grapalat" w:hAnsi="GHEA Grapalat"/>
          <w:b/>
          <w:sz w:val="20"/>
          <w:rPrChange w:id="3109" w:author="Windows User" w:date="2023-09-28T11:34:00Z">
            <w:rPr>
              <w:del w:id="3110" w:author="Windows User" w:date="2023-09-28T11:34:00Z"/>
              <w:rFonts w:ascii="GHEA Grapalat" w:hAnsi="GHEA Grapalat"/>
              <w:b/>
              <w:sz w:val="24"/>
              <w:szCs w:val="24"/>
            </w:rPr>
          </w:rPrChange>
        </w:rPr>
        <w:pPrChange w:id="3111"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3112" w:author="Windows User" w:date="2023-09-28T11:34:00Z">
            <w:rPr>
              <w:rFonts w:ascii="GHEA Grapalat" w:hAnsi="GHEA Grapalat" w:cs="Arial"/>
              <w:b/>
              <w:sz w:val="24"/>
              <w:szCs w:val="24"/>
            </w:rPr>
          </w:rPrChange>
        </w:rPr>
        <w:pPrChange w:id="3113"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3114" w:author="Windows User" w:date="2023-09-28T11:34:00Z">
            <w:rPr>
              <w:rFonts w:ascii="GHEA Grapalat" w:hAnsi="GHEA Grapalat"/>
              <w:b/>
              <w:sz w:val="24"/>
              <w:szCs w:val="24"/>
            </w:rPr>
          </w:rPrChange>
        </w:rPr>
        <w:t>Приложение № 1</w:t>
      </w:r>
    </w:p>
    <w:p w:rsidR="00620085" w:rsidRPr="007C6C81" w:rsidRDefault="00B2572B">
      <w:pPr>
        <w:pStyle w:val="BodyTextIndent"/>
        <w:widowControl w:val="0"/>
        <w:spacing w:after="160" w:line="240" w:lineRule="auto"/>
        <w:ind w:firstLine="0"/>
        <w:jc w:val="right"/>
        <w:rPr>
          <w:ins w:id="3115" w:author="Windows User" w:date="2023-09-28T11:35:00Z"/>
          <w:rFonts w:ascii="GHEA Grapalat" w:hAnsi="GHEA Grapalat"/>
          <w:i w:val="0"/>
        </w:rPr>
        <w:pPrChange w:id="3116"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3117" w:author="Windows User" w:date="2023-09-28T11:34:00Z">
            <w:rPr>
              <w:rFonts w:ascii="GHEA Grapalat" w:hAnsi="GHEA Grapalat"/>
              <w:b/>
              <w:sz w:val="24"/>
              <w:szCs w:val="24"/>
            </w:rPr>
          </w:rPrChange>
        </w:rPr>
        <w:t xml:space="preserve">к Приглашению на </w:t>
      </w:r>
      <w:del w:id="3118" w:author="Windows User" w:date="2023-09-28T11:34:00Z">
        <w:r w:rsidRPr="00620085" w:rsidDel="00620085">
          <w:rPr>
            <w:rFonts w:ascii="GHEA Grapalat" w:hAnsi="GHEA Grapalat"/>
            <w:b/>
            <w:rPrChange w:id="3119" w:author="Windows User" w:date="2023-09-28T11:34:00Z">
              <w:rPr>
                <w:rFonts w:ascii="GHEA Grapalat" w:hAnsi="GHEA Grapalat"/>
                <w:b/>
                <w:sz w:val="24"/>
                <w:szCs w:val="24"/>
              </w:rPr>
            </w:rPrChange>
          </w:rPr>
          <w:delText>открытый конкурс</w:delText>
        </w:r>
      </w:del>
      <w:ins w:id="3120"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3121" w:author="Windows User" w:date="2023-09-28T11:34:00Z">
            <w:rPr>
              <w:rFonts w:ascii="GHEA Grapalat" w:hAnsi="GHEA Grapalat"/>
              <w:b/>
              <w:sz w:val="24"/>
              <w:szCs w:val="24"/>
            </w:rPr>
          </w:rPrChange>
        </w:rPr>
        <w:t xml:space="preserve">под кодом </w:t>
      </w:r>
      <w:ins w:id="3122" w:author="Windows User" w:date="2023-09-28T11:35:00Z">
        <w:r w:rsidR="00620085" w:rsidRPr="00B85C81">
          <w:rPr>
            <w:rFonts w:ascii="GHEA Grapalat" w:hAnsi="GHEA Grapalat"/>
            <w:color w:val="FF0000"/>
          </w:rPr>
          <w:t>"</w:t>
        </w:r>
        <w:r w:rsidR="00620085">
          <w:rPr>
            <w:rFonts w:ascii="GHEA Grapalat" w:hAnsi="GHEA Grapalat"/>
            <w:color w:val="FF0000"/>
            <w:lang w:val="en-US"/>
          </w:rPr>
          <w:t>IKVTsIK</w:t>
        </w:r>
        <w:r w:rsidR="00620085" w:rsidRPr="006202CA">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ins>
      <w:ins w:id="3123" w:author="Windows User" w:date="2024-02-06T13:39:00Z">
        <w:r w:rsidR="00B111A5">
          <w:rPr>
            <w:rFonts w:ascii="GHEA Grapalat" w:hAnsi="GHEA Grapalat"/>
            <w:color w:val="FF0000"/>
          </w:rPr>
          <w:t>24/0</w:t>
        </w:r>
      </w:ins>
      <w:ins w:id="3124" w:author="Windows User" w:date="2024-02-19T17:34:00Z">
        <w:r w:rsidR="00BF04CD">
          <w:rPr>
            <w:rFonts w:ascii="GHEA Grapalat" w:hAnsi="GHEA Grapalat"/>
            <w:color w:val="FF0000"/>
          </w:rPr>
          <w:t>7</w:t>
        </w:r>
      </w:ins>
      <w:ins w:id="3125" w:author="Windows User" w:date="2023-09-28T11:35:00Z">
        <w:r w:rsidR="00620085" w:rsidRPr="00B85C81">
          <w:rPr>
            <w:rFonts w:ascii="GHEA Grapalat" w:hAnsi="GHEA Grapalat"/>
            <w:color w:val="FF0000"/>
          </w:rPr>
          <w:t>"</w:t>
        </w:r>
      </w:ins>
    </w:p>
    <w:p w:rsidR="00B2572B" w:rsidRPr="00620085" w:rsidRDefault="006132ED">
      <w:pPr>
        <w:pStyle w:val="BodyTextIndent3"/>
        <w:widowControl w:val="0"/>
        <w:spacing w:after="160" w:line="240" w:lineRule="auto"/>
        <w:contextualSpacing/>
        <w:rPr>
          <w:rFonts w:ascii="GHEA Grapalat" w:hAnsi="GHEA Grapalat" w:cs="Arial"/>
          <w:b/>
          <w:rPrChange w:id="3126" w:author="Windows User" w:date="2023-09-28T11:34:00Z">
            <w:rPr>
              <w:rFonts w:ascii="GHEA Grapalat" w:hAnsi="GHEA Grapalat" w:cs="Arial"/>
              <w:b/>
              <w:sz w:val="24"/>
              <w:szCs w:val="24"/>
            </w:rPr>
          </w:rPrChange>
        </w:rPr>
        <w:pPrChange w:id="3127" w:author="Windows User" w:date="2023-09-28T11:35:00Z">
          <w:pPr>
            <w:pStyle w:val="BodyTextIndent3"/>
            <w:widowControl w:val="0"/>
            <w:spacing w:after="160" w:line="240" w:lineRule="auto"/>
            <w:jc w:val="right"/>
          </w:pPr>
        </w:pPrChange>
      </w:pPr>
      <w:del w:id="3128" w:author="Windows User" w:date="2023-09-28T11:35:00Z">
        <w:r w:rsidRPr="00620085" w:rsidDel="00620085">
          <w:rPr>
            <w:rFonts w:ascii="GHEA Grapalat" w:hAnsi="GHEA Grapalat"/>
            <w:rPrChange w:id="3129"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3130"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3131"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3134" w:author="Windows User" w:date="2023-09-28T11:34:00Z">
              <w:rPr>
                <w:rFonts w:ascii="GHEA Grapalat" w:hAnsi="GHEA Grapalat"/>
                <w:b/>
                <w:sz w:val="24"/>
                <w:szCs w:val="24"/>
              </w:rPr>
            </w:rPrChange>
          </w:rPr>
          <w:delText>---/---</w:delText>
        </w:r>
        <w:r w:rsidRPr="00620085" w:rsidDel="00620085">
          <w:rPr>
            <w:rFonts w:ascii="GHEA Grapalat" w:hAnsi="GHEA Grapalat"/>
            <w:rPrChange w:id="3135"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3136" w:author="Windows User" w:date="2023-09-28T11:34:00Z">
            <w:rPr>
              <w:rFonts w:ascii="GHEA Grapalat" w:hAnsi="GHEA Grapalat" w:cs="Sylfaen"/>
              <w:b/>
            </w:rPr>
          </w:rPrChange>
        </w:rPr>
        <w:pPrChange w:id="3137"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3138" w:author="Windows User" w:date="2023-09-28T11:34:00Z">
            <w:rPr>
              <w:rFonts w:ascii="GHEA Grapalat" w:hAnsi="GHEA Grapalat" w:cs="Arial"/>
              <w:b/>
            </w:rPr>
          </w:rPrChange>
        </w:rPr>
        <w:pPrChange w:id="3139" w:author="Windows User" w:date="2023-09-28T11:34:00Z">
          <w:pPr>
            <w:widowControl w:val="0"/>
            <w:spacing w:after="160"/>
            <w:jc w:val="center"/>
          </w:pPr>
        </w:pPrChange>
      </w:pPr>
      <w:r w:rsidRPr="00620085">
        <w:rPr>
          <w:rFonts w:ascii="GHEA Grapalat" w:hAnsi="GHEA Grapalat"/>
          <w:b/>
          <w:sz w:val="20"/>
          <w:szCs w:val="20"/>
          <w:rPrChange w:id="3140" w:author="Windows User" w:date="2023-09-28T11:34:00Z">
            <w:rPr>
              <w:rFonts w:ascii="GHEA Grapalat" w:hAnsi="GHEA Grapalat"/>
              <w:b/>
            </w:rPr>
          </w:rPrChange>
        </w:rPr>
        <w:t>ЗАЯВЛЕНИЕ</w:t>
      </w:r>
      <w:r w:rsidR="00350210" w:rsidRPr="00620085">
        <w:rPr>
          <w:rFonts w:ascii="GHEA Grapalat" w:hAnsi="GHEA Grapalat"/>
          <w:b/>
          <w:sz w:val="20"/>
          <w:szCs w:val="20"/>
          <w:rPrChange w:id="3141" w:author="Windows User" w:date="2023-09-28T11:34:00Z">
            <w:rPr>
              <w:rFonts w:ascii="GHEA Grapalat" w:hAnsi="GHEA Grapalat"/>
              <w:b/>
            </w:rPr>
          </w:rPrChange>
        </w:rPr>
        <w:t>-</w:t>
      </w:r>
      <w:r w:rsidR="005A6435" w:rsidRPr="00620085">
        <w:rPr>
          <w:rFonts w:ascii="GHEA Grapalat" w:hAnsi="GHEA Grapalat"/>
          <w:b/>
          <w:sz w:val="20"/>
          <w:szCs w:val="20"/>
          <w:rPrChange w:id="3142"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3143"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3144" w:author="Windows User" w:date="2023-09-28T11:34:00Z">
            <w:rPr>
              <w:rFonts w:ascii="GHEA Grapalat" w:hAnsi="GHEA Grapalat" w:cs="Arial"/>
              <w:color w:val="auto"/>
              <w:sz w:val="24"/>
              <w:szCs w:val="24"/>
            </w:rPr>
          </w:rPrChange>
        </w:rPr>
        <w:pPrChange w:id="3145" w:author="Windows User" w:date="2023-09-28T11:34:00Z">
          <w:pPr>
            <w:pStyle w:val="Heading6"/>
            <w:keepNext w:val="0"/>
            <w:widowControl w:val="0"/>
            <w:spacing w:after="160"/>
            <w:jc w:val="center"/>
          </w:pPr>
        </w:pPrChange>
      </w:pPr>
      <w:r w:rsidRPr="00620085">
        <w:rPr>
          <w:rFonts w:ascii="GHEA Grapalat" w:hAnsi="GHEA Grapalat"/>
          <w:color w:val="auto"/>
          <w:sz w:val="20"/>
          <w:rPrChange w:id="3146" w:author="Windows User" w:date="2023-09-28T11:34:00Z">
            <w:rPr>
              <w:rFonts w:ascii="GHEA Grapalat" w:hAnsi="GHEA Grapalat"/>
              <w:color w:val="auto"/>
              <w:sz w:val="24"/>
              <w:szCs w:val="24"/>
            </w:rPr>
          </w:rPrChange>
        </w:rPr>
        <w:t xml:space="preserve">на участие </w:t>
      </w:r>
      <w:del w:id="3147" w:author="Windows User" w:date="2023-09-28T11:35:00Z">
        <w:r w:rsidRPr="00620085" w:rsidDel="00620085">
          <w:rPr>
            <w:rFonts w:ascii="GHEA Grapalat" w:hAnsi="GHEA Grapalat"/>
            <w:color w:val="auto"/>
            <w:sz w:val="20"/>
            <w:rPrChange w:id="3148" w:author="Windows User" w:date="2023-09-28T11:34:00Z">
              <w:rPr>
                <w:rFonts w:ascii="GHEA Grapalat" w:hAnsi="GHEA Grapalat"/>
                <w:color w:val="auto"/>
                <w:sz w:val="24"/>
                <w:szCs w:val="24"/>
              </w:rPr>
            </w:rPrChange>
          </w:rPr>
          <w:delText>в открытом конкурсе</w:delText>
        </w:r>
      </w:del>
      <w:ins w:id="3149"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3150"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3151" w:author="Windows User" w:date="2023-09-28T11:34:00Z">
            <w:rPr>
              <w:rFonts w:ascii="GHEA Grapalat" w:hAnsi="GHEA Grapalat"/>
            </w:rPr>
          </w:rPrChange>
        </w:rPr>
        <w:pPrChange w:id="3152"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3153" w:author="Windows User" w:date="2023-09-28T11:34:00Z">
            <w:rPr>
              <w:rFonts w:ascii="GHEA Grapalat" w:hAnsi="GHEA Grapalat"/>
            </w:rPr>
          </w:rPrChange>
        </w:rPr>
        <w:pPrChange w:id="3154" w:author="Windows User" w:date="2023-09-28T11:35:00Z">
          <w:pPr>
            <w:jc w:val="both"/>
          </w:pPr>
        </w:pPrChange>
      </w:pPr>
      <w:r w:rsidRPr="00620085">
        <w:rPr>
          <w:rFonts w:ascii="GHEA Grapalat" w:hAnsi="GHEA Grapalat"/>
          <w:sz w:val="20"/>
          <w:szCs w:val="20"/>
          <w:rPrChange w:id="3155"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3156" w:author="Windows User" w:date="2023-09-28T11:34:00Z">
            <w:rPr>
              <w:rFonts w:ascii="GHEA Grapalat" w:hAnsi="GHEA Grapalat"/>
              <w:sz w:val="16"/>
            </w:rPr>
          </w:rPrChange>
        </w:rPr>
        <w:pPrChange w:id="3157" w:author="Windows User" w:date="2023-09-28T11:35:00Z">
          <w:pPr>
            <w:spacing w:after="160"/>
            <w:ind w:left="2694"/>
            <w:jc w:val="both"/>
          </w:pPr>
        </w:pPrChange>
      </w:pPr>
      <w:r w:rsidRPr="00620085">
        <w:rPr>
          <w:rFonts w:ascii="GHEA Grapalat" w:hAnsi="GHEA Grapalat"/>
          <w:sz w:val="20"/>
          <w:szCs w:val="20"/>
          <w:rPrChange w:id="3158"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3159" w:author="Windows User" w:date="2023-09-28T11:34:00Z">
            <w:rPr>
              <w:rFonts w:ascii="GHEA Grapalat" w:hAnsi="GHEA Grapalat"/>
              <w:u w:val="single"/>
            </w:rPr>
          </w:rPrChange>
        </w:rPr>
        <w:pPrChange w:id="3160" w:author="Windows User" w:date="2023-09-28T11:35:00Z">
          <w:pPr>
            <w:jc w:val="both"/>
          </w:pPr>
        </w:pPrChange>
      </w:pPr>
      <w:r w:rsidRPr="00620085">
        <w:rPr>
          <w:rFonts w:ascii="GHEA Grapalat" w:hAnsi="GHEA Grapalat"/>
          <w:sz w:val="20"/>
          <w:szCs w:val="20"/>
          <w:rPrChange w:id="3161"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3162" w:author="Windows User" w:date="2023-09-28T11:34:00Z">
            <w:rPr>
              <w:rFonts w:ascii="GHEA Grapalat" w:hAnsi="GHEA Grapalat" w:cs="Sylfaen"/>
              <w:sz w:val="16"/>
            </w:rPr>
          </w:rPrChange>
        </w:rPr>
        <w:pPrChange w:id="3163" w:author="Windows User" w:date="2023-09-28T11:35:00Z">
          <w:pPr>
            <w:spacing w:after="160"/>
            <w:ind w:left="4395"/>
            <w:jc w:val="both"/>
          </w:pPr>
        </w:pPrChange>
      </w:pPr>
      <w:r w:rsidRPr="00620085">
        <w:rPr>
          <w:rFonts w:ascii="GHEA Grapalat" w:hAnsi="GHEA Grapalat"/>
          <w:sz w:val="20"/>
          <w:szCs w:val="20"/>
          <w:rPrChange w:id="3164"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3165" w:author="Windows User" w:date="2023-09-28T11:36:00Z"/>
          <w:rFonts w:ascii="GHEA Grapalat" w:hAnsi="GHEA Grapalat" w:cs="Sylfaen"/>
          <w:b/>
          <w:rPrChange w:id="3166" w:author="Windows User" w:date="2024-02-06T13:40:00Z">
            <w:rPr>
              <w:del w:id="3167" w:author="Windows User" w:date="2023-09-28T11:36:00Z"/>
              <w:rFonts w:ascii="GHEA Grapalat" w:hAnsi="GHEA Grapalat" w:cs="Sylfaen"/>
            </w:rPr>
          </w:rPrChange>
        </w:rPr>
        <w:pPrChange w:id="3168" w:author="Windows User" w:date="2023-09-28T11:36:00Z">
          <w:pPr>
            <w:jc w:val="both"/>
          </w:pPr>
        </w:pPrChange>
      </w:pPr>
      <w:ins w:id="3169" w:author="Windows User" w:date="2023-09-28T11:35:00Z">
        <w:r w:rsidRPr="00697268">
          <w:rPr>
            <w:rFonts w:ascii="GHEA Grapalat" w:hAnsi="GHEA Grapalat"/>
            <w:b/>
            <w:i w:val="0"/>
            <w:rPrChange w:id="3170"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3171" w:author="Windows User" w:date="2024-02-06T13:40:00Z">
              <w:rPr>
                <w:rFonts w:ascii="GHEA Grapalat" w:hAnsi="GHEA Grapalat"/>
              </w:rPr>
            </w:rPrChange>
          </w:rPr>
          <w:t xml:space="preserve"> </w:t>
        </w:r>
      </w:ins>
      <w:del w:id="3172" w:author="Windows User" w:date="2023-09-28T11:35:00Z">
        <w:r w:rsidR="00374F4A" w:rsidRPr="00697268" w:rsidDel="00620085">
          <w:rPr>
            <w:rFonts w:ascii="GHEA Grapalat" w:hAnsi="GHEA Grapalat"/>
            <w:b/>
            <w:rPrChange w:id="3173"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3174" w:author="Windows User" w:date="2024-02-06T13:40:00Z">
            <w:rPr>
              <w:rFonts w:ascii="GHEA Grapalat" w:hAnsi="GHEA Grapalat"/>
            </w:rPr>
          </w:rPrChange>
        </w:rPr>
        <w:t xml:space="preserve"> под кодом</w:t>
      </w:r>
      <w:ins w:id="3175" w:author="Windows User" w:date="2023-09-28T11:36:00Z">
        <w:r w:rsidRPr="00697268">
          <w:rPr>
            <w:rFonts w:ascii="GHEA Grapalat" w:hAnsi="GHEA Grapalat"/>
            <w:b/>
            <w:rPrChange w:id="3176" w:author="Windows User" w:date="2024-02-06T13:40:00Z">
              <w:rPr>
                <w:rFonts w:ascii="GHEA Grapalat" w:hAnsi="GHEA Grapalat"/>
              </w:rPr>
            </w:rPrChange>
          </w:rPr>
          <w:t xml:space="preserve"> </w:t>
        </w:r>
        <w:r w:rsidRPr="00697268">
          <w:rPr>
            <w:rFonts w:ascii="GHEA Grapalat" w:hAnsi="GHEA Grapalat"/>
            <w:b/>
            <w:rPrChange w:id="3177" w:author="Windows User" w:date="2024-02-06T13:40:00Z">
              <w:rPr>
                <w:rFonts w:ascii="GHEA Grapalat" w:hAnsi="GHEA Grapalat"/>
                <w:color w:val="FF0000"/>
              </w:rPr>
            </w:rPrChange>
          </w:rPr>
          <w:t>"</w:t>
        </w:r>
        <w:r w:rsidRPr="00697268">
          <w:rPr>
            <w:rFonts w:ascii="GHEA Grapalat" w:hAnsi="GHEA Grapalat"/>
            <w:b/>
            <w:lang w:val="en-US"/>
            <w:rPrChange w:id="3178" w:author="Windows User" w:date="2024-02-06T13:40:00Z">
              <w:rPr>
                <w:rFonts w:ascii="GHEA Grapalat" w:hAnsi="GHEA Grapalat"/>
                <w:color w:val="FF0000"/>
                <w:lang w:val="en-US"/>
              </w:rPr>
            </w:rPrChange>
          </w:rPr>
          <w:t>IKVTsIK</w:t>
        </w:r>
        <w:r w:rsidRPr="00697268">
          <w:rPr>
            <w:rFonts w:ascii="GHEA Grapalat" w:hAnsi="GHEA Grapalat"/>
            <w:b/>
            <w:rPrChange w:id="3179" w:author="Windows User" w:date="2024-02-06T13:40:00Z">
              <w:rPr>
                <w:rFonts w:ascii="GHEA Grapalat" w:hAnsi="GHEA Grapalat"/>
                <w:color w:val="FF0000"/>
              </w:rPr>
            </w:rPrChange>
          </w:rPr>
          <w:t>-</w:t>
        </w:r>
        <w:r w:rsidRPr="00697268">
          <w:rPr>
            <w:rFonts w:ascii="GHEA Grapalat" w:hAnsi="GHEA Grapalat"/>
            <w:b/>
            <w:lang w:val="en-US"/>
            <w:rPrChange w:id="3180" w:author="Windows User" w:date="2024-02-06T13:40:00Z">
              <w:rPr>
                <w:rFonts w:ascii="GHEA Grapalat" w:hAnsi="GHEA Grapalat"/>
                <w:color w:val="FF0000"/>
                <w:lang w:val="en-US"/>
              </w:rPr>
            </w:rPrChange>
          </w:rPr>
          <w:t>GHAPDzB</w:t>
        </w:r>
        <w:r w:rsidRPr="00697268">
          <w:rPr>
            <w:rFonts w:ascii="GHEA Grapalat" w:hAnsi="GHEA Grapalat"/>
            <w:b/>
            <w:rPrChange w:id="3181" w:author="Windows User" w:date="2024-02-06T13:40:00Z">
              <w:rPr>
                <w:rFonts w:ascii="GHEA Grapalat" w:hAnsi="GHEA Grapalat"/>
                <w:color w:val="FF0000"/>
              </w:rPr>
            </w:rPrChange>
          </w:rPr>
          <w:t>-</w:t>
        </w:r>
      </w:ins>
      <w:ins w:id="3182" w:author="Windows User" w:date="2024-02-06T13:39:00Z">
        <w:r w:rsidR="00B111A5" w:rsidRPr="00697268">
          <w:rPr>
            <w:rFonts w:ascii="GHEA Grapalat" w:hAnsi="GHEA Grapalat"/>
            <w:b/>
            <w:rPrChange w:id="3183" w:author="Windows User" w:date="2024-02-06T13:40:00Z">
              <w:rPr>
                <w:rFonts w:ascii="GHEA Grapalat" w:hAnsi="GHEA Grapalat"/>
                <w:color w:val="FF0000"/>
              </w:rPr>
            </w:rPrChange>
          </w:rPr>
          <w:t>24/0</w:t>
        </w:r>
      </w:ins>
      <w:ins w:id="3184" w:author="Windows User" w:date="2024-02-19T17:34:00Z">
        <w:r w:rsidR="00BF04CD">
          <w:rPr>
            <w:rFonts w:ascii="GHEA Grapalat" w:hAnsi="GHEA Grapalat"/>
            <w:b/>
          </w:rPr>
          <w:t>7</w:t>
        </w:r>
      </w:ins>
      <w:ins w:id="3185" w:author="Windows User" w:date="2023-09-28T11:36:00Z">
        <w:r w:rsidRPr="00697268">
          <w:rPr>
            <w:rFonts w:ascii="GHEA Grapalat" w:hAnsi="GHEA Grapalat"/>
            <w:b/>
            <w:rPrChange w:id="3186" w:author="Windows User" w:date="2024-02-06T13:40:00Z">
              <w:rPr>
                <w:rFonts w:ascii="GHEA Grapalat" w:hAnsi="GHEA Grapalat"/>
                <w:color w:val="FF0000"/>
              </w:rPr>
            </w:rPrChange>
          </w:rPr>
          <w:t xml:space="preserve">" </w:t>
        </w:r>
      </w:ins>
      <w:del w:id="3187" w:author="Windows User" w:date="2023-09-28T11:36:00Z">
        <w:r w:rsidR="00374F4A" w:rsidRPr="00697268" w:rsidDel="00620085">
          <w:rPr>
            <w:rFonts w:ascii="GHEA Grapalat" w:hAnsi="GHEA Grapalat"/>
            <w:b/>
            <w:rPrChange w:id="3188" w:author="Windows User" w:date="2024-02-06T13:40:00Z">
              <w:rPr>
                <w:rFonts w:ascii="GHEA Grapalat" w:hAnsi="GHEA Grapalat"/>
              </w:rPr>
            </w:rPrChange>
          </w:rPr>
          <w:delText xml:space="preserve"> </w:delText>
        </w:r>
        <w:r w:rsidR="006132ED" w:rsidRPr="00697268" w:rsidDel="00620085">
          <w:rPr>
            <w:rFonts w:ascii="GHEA Grapalat" w:hAnsi="GHEA Grapalat"/>
            <w:b/>
            <w:rPrChange w:id="3189" w:author="Windows User" w:date="2024-02-06T13:40:00Z">
              <w:rPr>
                <w:rFonts w:ascii="GHEA Grapalat" w:hAnsi="GHEA Grapalat"/>
              </w:rPr>
            </w:rPrChange>
          </w:rPr>
          <w:delText>"</w:delText>
        </w:r>
        <w:r w:rsidR="00374F4A" w:rsidRPr="00697268" w:rsidDel="00620085">
          <w:rPr>
            <w:rFonts w:ascii="GHEA Grapalat" w:hAnsi="GHEA Grapalat"/>
            <w:b/>
            <w:rPrChange w:id="3190" w:author="Windows User" w:date="2024-02-06T13:40:00Z">
              <w:rPr>
                <w:rFonts w:ascii="GHEA Grapalat" w:hAnsi="GHEA Grapalat"/>
              </w:rPr>
            </w:rPrChange>
          </w:rPr>
          <w:delText>---BMAPDzB---/---</w:delText>
        </w:r>
        <w:r w:rsidR="006132ED" w:rsidRPr="00697268" w:rsidDel="00620085">
          <w:rPr>
            <w:rFonts w:ascii="GHEA Grapalat" w:hAnsi="GHEA Grapalat"/>
            <w:b/>
            <w:rPrChange w:id="3191" w:author="Windows User" w:date="2024-02-06T13:40:00Z">
              <w:rPr>
                <w:rFonts w:ascii="GHEA Grapalat" w:hAnsi="GHEA Grapalat"/>
              </w:rPr>
            </w:rPrChange>
          </w:rPr>
          <w:delText>"</w:delText>
        </w:r>
      </w:del>
    </w:p>
    <w:p w:rsidR="00374F4A" w:rsidRPr="00697268" w:rsidDel="00620085" w:rsidRDefault="00374F4A">
      <w:pPr>
        <w:pStyle w:val="BodyTextIndent"/>
        <w:rPr>
          <w:del w:id="3192" w:author="Windows User" w:date="2023-09-28T11:36:00Z"/>
          <w:rFonts w:ascii="GHEA Grapalat" w:hAnsi="GHEA Grapalat"/>
          <w:b/>
          <w:rPrChange w:id="3193" w:author="Windows User" w:date="2024-02-06T13:40:00Z">
            <w:rPr>
              <w:del w:id="3194" w:author="Windows User" w:date="2023-09-28T11:36:00Z"/>
              <w:rFonts w:ascii="GHEA Grapalat" w:hAnsi="GHEA Grapalat"/>
              <w:sz w:val="20"/>
            </w:rPr>
          </w:rPrChange>
        </w:rPr>
        <w:pPrChange w:id="3195" w:author="Windows User" w:date="2023-09-28T11:36:00Z">
          <w:pPr>
            <w:spacing w:after="160"/>
            <w:ind w:left="1560"/>
            <w:jc w:val="both"/>
          </w:pPr>
        </w:pPrChange>
      </w:pPr>
      <w:del w:id="3196" w:author="Windows User" w:date="2023-09-28T11:36:00Z">
        <w:r w:rsidRPr="00697268" w:rsidDel="00620085">
          <w:rPr>
            <w:rFonts w:ascii="GHEA Grapalat" w:hAnsi="GHEA Grapalat"/>
            <w:b/>
            <w:rPrChange w:id="3197"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3198" w:author="Windows User" w:date="2024-02-06T13:40:00Z">
            <w:rPr>
              <w:rFonts w:ascii="GHEA Grapalat" w:hAnsi="GHEA Grapalat"/>
            </w:rPr>
          </w:rPrChange>
        </w:rPr>
        <w:pPrChange w:id="3199" w:author="Windows User" w:date="2023-09-28T11:36:00Z">
          <w:pPr>
            <w:spacing w:after="160"/>
            <w:jc w:val="both"/>
          </w:pPr>
        </w:pPrChange>
      </w:pPr>
      <w:del w:id="3200" w:author="Windows User" w:date="2023-09-28T11:36:00Z">
        <w:r w:rsidRPr="00697268" w:rsidDel="00620085">
          <w:rPr>
            <w:rFonts w:ascii="GHEA Grapalat" w:hAnsi="GHEA Grapalat"/>
            <w:b/>
            <w:rPrChange w:id="3201" w:author="Windows User" w:date="2024-02-06T13:40:00Z">
              <w:rPr>
                <w:rFonts w:ascii="GHEA Grapalat" w:hAnsi="GHEA Grapalat"/>
              </w:rPr>
            </w:rPrChange>
          </w:rPr>
          <w:delText>открытого конкурса</w:delText>
        </w:r>
      </w:del>
      <w:ins w:id="3202" w:author="Windows User" w:date="2023-09-28T11:36:00Z">
        <w:r w:rsidR="00620085" w:rsidRPr="00697268">
          <w:rPr>
            <w:rFonts w:ascii="GHEA Grapalat" w:hAnsi="GHEA Grapalat"/>
            <w:b/>
            <w:rPrChange w:id="3203" w:author="Windows User" w:date="2024-02-06T13:40:00Z">
              <w:rPr>
                <w:rFonts w:ascii="GHEA Grapalat" w:hAnsi="GHEA Grapalat"/>
                <w:i/>
              </w:rPr>
            </w:rPrChange>
          </w:rPr>
          <w:t>запроса котировок</w:t>
        </w:r>
      </w:ins>
      <w:r w:rsidRPr="00697268">
        <w:rPr>
          <w:rFonts w:ascii="GHEA Grapalat" w:hAnsi="GHEA Grapalat"/>
          <w:b/>
          <w:rPrChange w:id="3204"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3205" w:author="Windows User" w:date="2023-09-28T11:34:00Z">
            <w:rPr>
              <w:rFonts w:ascii="GHEA Grapalat" w:hAnsi="GHEA Grapalat"/>
            </w:rPr>
          </w:rPrChange>
        </w:rPr>
        <w:pPrChange w:id="3206" w:author="Windows User" w:date="2023-09-28T11:35:00Z">
          <w:pPr>
            <w:jc w:val="both"/>
          </w:pPr>
        </w:pPrChange>
      </w:pPr>
      <w:r w:rsidRPr="00620085">
        <w:rPr>
          <w:rFonts w:ascii="GHEA Grapalat" w:hAnsi="GHEA Grapalat"/>
          <w:sz w:val="20"/>
          <w:szCs w:val="20"/>
          <w:rPrChange w:id="3207"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3208" w:author="Windows User" w:date="2023-09-28T11:34:00Z">
            <w:rPr>
              <w:rFonts w:ascii="GHEA Grapalat" w:hAnsi="GHEA Grapalat" w:cs="Sylfaen"/>
              <w:sz w:val="16"/>
            </w:rPr>
          </w:rPrChange>
        </w:rPr>
        <w:pPrChange w:id="3209" w:author="Windows User" w:date="2023-09-28T11:35:00Z">
          <w:pPr>
            <w:spacing w:after="160"/>
            <w:ind w:left="1843"/>
            <w:jc w:val="both"/>
          </w:pPr>
        </w:pPrChange>
      </w:pPr>
      <w:r w:rsidRPr="00620085">
        <w:rPr>
          <w:rFonts w:ascii="GHEA Grapalat" w:hAnsi="GHEA Grapalat"/>
          <w:sz w:val="20"/>
          <w:szCs w:val="20"/>
          <w:rPrChange w:id="3210"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3211" w:author="Windows User" w:date="2023-09-28T11:34:00Z">
            <w:rPr>
              <w:rFonts w:ascii="GHEA Grapalat" w:hAnsi="GHEA Grapalat" w:cs="Sylfaen"/>
            </w:rPr>
          </w:rPrChange>
        </w:rPr>
        <w:pPrChange w:id="3212" w:author="Windows User" w:date="2023-09-28T11:35:00Z">
          <w:pPr>
            <w:jc w:val="both"/>
          </w:pPr>
        </w:pPrChange>
      </w:pPr>
      <w:r w:rsidRPr="00620085">
        <w:rPr>
          <w:rFonts w:ascii="GHEA Grapalat" w:hAnsi="GHEA Grapalat"/>
          <w:sz w:val="20"/>
          <w:szCs w:val="20"/>
          <w:rPrChange w:id="3213"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3214"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3215" w:author="Windows User" w:date="2023-09-28T11:34:00Z">
            <w:rPr>
              <w:rFonts w:ascii="GHEA Grapalat" w:hAnsi="GHEA Grapalat" w:cs="Arial"/>
              <w:sz w:val="16"/>
            </w:rPr>
          </w:rPrChange>
        </w:rPr>
        <w:pPrChange w:id="3216" w:author="Windows User" w:date="2023-09-28T11:35:00Z">
          <w:pPr>
            <w:spacing w:after="160"/>
            <w:ind w:left="4111"/>
            <w:jc w:val="both"/>
          </w:pPr>
        </w:pPrChange>
      </w:pPr>
      <w:r w:rsidRPr="00620085">
        <w:rPr>
          <w:rFonts w:ascii="GHEA Grapalat" w:hAnsi="GHEA Grapalat"/>
          <w:sz w:val="20"/>
          <w:szCs w:val="20"/>
          <w:rPrChange w:id="3217"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3218" w:author="Windows User" w:date="2023-09-28T11:34:00Z">
            <w:rPr>
              <w:rFonts w:ascii="GHEA Grapalat" w:hAnsi="GHEA Grapalat"/>
            </w:rPr>
          </w:rPrChange>
        </w:rPr>
        <w:pPrChange w:id="3219" w:author="Windows User" w:date="2023-09-28T11:35:00Z">
          <w:pPr>
            <w:jc w:val="both"/>
          </w:pPr>
        </w:pPrChange>
      </w:pPr>
    </w:p>
    <w:p w:rsidR="000612B9" w:rsidRPr="00620085" w:rsidRDefault="004F0CAA">
      <w:pPr>
        <w:contextualSpacing/>
        <w:jc w:val="both"/>
        <w:rPr>
          <w:rFonts w:ascii="GHEA Grapalat" w:hAnsi="GHEA Grapalat"/>
          <w:sz w:val="20"/>
          <w:szCs w:val="20"/>
          <w:rPrChange w:id="3220" w:author="Windows User" w:date="2023-09-28T11:34:00Z">
            <w:rPr>
              <w:rFonts w:ascii="GHEA Grapalat" w:hAnsi="GHEA Grapalat"/>
            </w:rPr>
          </w:rPrChange>
        </w:rPr>
        <w:pPrChange w:id="3221" w:author="Windows User" w:date="2023-09-28T11:35:00Z">
          <w:pPr>
            <w:jc w:val="both"/>
          </w:pPr>
        </w:pPrChange>
      </w:pPr>
      <w:r w:rsidRPr="00620085">
        <w:rPr>
          <w:rFonts w:ascii="GHEA Grapalat" w:hAnsi="GHEA Grapalat"/>
          <w:sz w:val="20"/>
          <w:szCs w:val="20"/>
          <w:rPrChange w:id="3222" w:author="Windows User" w:date="2023-09-28T11:34:00Z">
            <w:rPr>
              <w:rFonts w:ascii="GHEA Grapalat" w:hAnsi="GHEA Grapalat"/>
            </w:rPr>
          </w:rPrChange>
        </w:rPr>
        <w:t>Данные</w:t>
      </w:r>
      <w:r w:rsidR="002A0700" w:rsidRPr="00620085">
        <w:rPr>
          <w:rFonts w:ascii="GHEA Grapalat" w:hAnsi="GHEA Grapalat"/>
          <w:sz w:val="20"/>
          <w:szCs w:val="20"/>
          <w:rPrChange w:id="3223" w:author="Windows User" w:date="2023-09-28T11:34:00Z">
            <w:rPr>
              <w:rFonts w:ascii="GHEA Grapalat" w:hAnsi="GHEA Grapalat"/>
            </w:rPr>
          </w:rPrChange>
        </w:rPr>
        <w:t xml:space="preserve">       </w:t>
      </w:r>
      <w:r w:rsidR="000612B9" w:rsidRPr="00620085">
        <w:rPr>
          <w:rFonts w:ascii="GHEA Grapalat" w:hAnsi="GHEA Grapalat"/>
          <w:sz w:val="20"/>
          <w:szCs w:val="20"/>
          <w:rPrChange w:id="3224" w:author="Windows User" w:date="2023-09-28T11:34:00Z">
            <w:rPr>
              <w:rFonts w:ascii="GHEA Grapalat" w:hAnsi="GHEA Grapalat"/>
            </w:rPr>
          </w:rPrChange>
        </w:rPr>
        <w:t>----------------------------------------</w:t>
      </w:r>
      <w:r w:rsidR="00304237" w:rsidRPr="00620085">
        <w:rPr>
          <w:rFonts w:ascii="GHEA Grapalat" w:hAnsi="GHEA Grapalat"/>
          <w:sz w:val="20"/>
          <w:szCs w:val="20"/>
          <w:rPrChange w:id="3225" w:author="Windows User" w:date="2023-09-28T11:34:00Z">
            <w:rPr>
              <w:rFonts w:ascii="GHEA Grapalat" w:hAnsi="GHEA Grapalat"/>
            </w:rPr>
          </w:rPrChange>
        </w:rPr>
        <w:t xml:space="preserve">  </w:t>
      </w:r>
      <w:r w:rsidR="00F96993" w:rsidRPr="00620085">
        <w:rPr>
          <w:rFonts w:ascii="GHEA Grapalat" w:hAnsi="GHEA Grapalat"/>
          <w:sz w:val="20"/>
          <w:szCs w:val="20"/>
          <w:rPrChange w:id="3226" w:author="Windows User" w:date="2023-09-28T11:34:00Z">
            <w:rPr>
              <w:rFonts w:ascii="GHEA Grapalat" w:hAnsi="GHEA Grapalat"/>
            </w:rPr>
          </w:rPrChange>
        </w:rPr>
        <w:t>следующие</w:t>
      </w:r>
      <w:r w:rsidR="00304237" w:rsidRPr="00620085">
        <w:rPr>
          <w:rFonts w:ascii="GHEA Grapalat" w:hAnsi="GHEA Grapalat"/>
          <w:sz w:val="20"/>
          <w:szCs w:val="20"/>
          <w:rPrChange w:id="3227"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228" w:author="Windows User" w:date="2023-09-28T11:34:00Z">
            <w:rPr>
              <w:rFonts w:ascii="GHEA Grapalat" w:hAnsi="GHEA Grapalat" w:cs="Sylfaen"/>
              <w:sz w:val="16"/>
              <w:lang w:val="hy-AM"/>
            </w:rPr>
          </w:rPrChange>
        </w:rPr>
        <w:pPrChange w:id="3229" w:author="Windows User" w:date="2023-09-28T11:35:00Z">
          <w:pPr>
            <w:spacing w:after="160"/>
            <w:ind w:left="1843"/>
          </w:pPr>
        </w:pPrChange>
      </w:pPr>
      <w:r w:rsidRPr="00620085">
        <w:rPr>
          <w:rFonts w:ascii="GHEA Grapalat" w:hAnsi="GHEA Grapalat"/>
          <w:sz w:val="20"/>
          <w:szCs w:val="20"/>
          <w:rPrChange w:id="3230"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231" w:author="Windows User" w:date="2023-09-28T11:34:00Z">
            <w:rPr>
              <w:rFonts w:ascii="GHEA Grapalat" w:hAnsi="GHEA Grapalat"/>
            </w:rPr>
          </w:rPrChange>
        </w:rPr>
        <w:pPrChange w:id="3232" w:author="Windows User" w:date="2023-09-28T11:35:00Z">
          <w:pPr>
            <w:jc w:val="both"/>
          </w:pPr>
        </w:pPrChange>
      </w:pPr>
    </w:p>
    <w:p w:rsidR="00374F4A" w:rsidRPr="00620085" w:rsidRDefault="00374F4A">
      <w:pPr>
        <w:contextualSpacing/>
        <w:jc w:val="both"/>
        <w:rPr>
          <w:rFonts w:ascii="GHEA Grapalat" w:hAnsi="GHEA Grapalat"/>
          <w:sz w:val="20"/>
          <w:szCs w:val="20"/>
          <w:rPrChange w:id="3233" w:author="Windows User" w:date="2023-09-28T11:34:00Z">
            <w:rPr>
              <w:rFonts w:ascii="GHEA Grapalat" w:hAnsi="GHEA Grapalat"/>
            </w:rPr>
          </w:rPrChange>
        </w:rPr>
        <w:pPrChange w:id="3234" w:author="Windows User" w:date="2023-09-28T11:35:00Z">
          <w:pPr>
            <w:jc w:val="both"/>
          </w:pPr>
        </w:pPrChange>
      </w:pPr>
      <w:r w:rsidRPr="00620085">
        <w:rPr>
          <w:rFonts w:ascii="GHEA Grapalat" w:hAnsi="GHEA Grapalat"/>
          <w:sz w:val="20"/>
          <w:szCs w:val="20"/>
          <w:rPrChange w:id="3235"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236" w:author="Windows User" w:date="2023-09-28T11:34:00Z">
            <w:rPr>
              <w:rFonts w:ascii="GHEA Grapalat" w:hAnsi="GHEA Grapalat"/>
            </w:rPr>
          </w:rPrChange>
        </w:rPr>
        <w:t xml:space="preserve">             </w:t>
      </w:r>
      <w:r w:rsidRPr="00620085">
        <w:rPr>
          <w:rFonts w:ascii="GHEA Grapalat" w:hAnsi="GHEA Grapalat"/>
          <w:sz w:val="20"/>
          <w:szCs w:val="20"/>
          <w:rPrChange w:id="3237"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238" w:author="Windows User" w:date="2023-09-28T11:34:00Z">
            <w:rPr>
              <w:rFonts w:ascii="GHEA Grapalat" w:hAnsi="GHEA Grapalat" w:cs="Arial"/>
              <w:sz w:val="16"/>
            </w:rPr>
          </w:rPrChange>
        </w:rPr>
        <w:pPrChange w:id="3239" w:author="Windows User" w:date="2023-09-28T11:35:00Z">
          <w:pPr>
            <w:tabs>
              <w:tab w:val="left" w:pos="7371"/>
            </w:tabs>
            <w:ind w:left="4111"/>
            <w:jc w:val="both"/>
          </w:pPr>
        </w:pPrChange>
      </w:pPr>
      <w:r w:rsidRPr="00620085">
        <w:rPr>
          <w:rFonts w:ascii="GHEA Grapalat" w:hAnsi="GHEA Grapalat"/>
          <w:sz w:val="20"/>
          <w:szCs w:val="20"/>
          <w:rPrChange w:id="3240"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41" w:author="Windows User" w:date="2023-09-28T11:34:00Z">
            <w:rPr>
              <w:rFonts w:ascii="GHEA Grapalat" w:hAnsi="GHEA Grapalat"/>
              <w:sz w:val="16"/>
            </w:rPr>
          </w:rPrChange>
        </w:rPr>
        <w:t>учетный номер</w:t>
      </w:r>
      <w:r w:rsidRPr="00620085">
        <w:rPr>
          <w:rFonts w:ascii="GHEA Grapalat" w:hAnsi="GHEA Grapalat"/>
          <w:sz w:val="20"/>
          <w:szCs w:val="20"/>
          <w:rPrChange w:id="3242"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43"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244" w:author="Windows User" w:date="2023-09-28T11:34:00Z">
            <w:rPr>
              <w:rFonts w:ascii="GHEA Grapalat" w:hAnsi="GHEA Grapalat"/>
            </w:rPr>
          </w:rPrChange>
        </w:rPr>
        <w:pPrChange w:id="3245" w:author="Windows User" w:date="2023-09-28T11:35:00Z">
          <w:pPr>
            <w:jc w:val="both"/>
          </w:pPr>
        </w:pPrChange>
      </w:pPr>
    </w:p>
    <w:p w:rsidR="00374F4A" w:rsidRPr="00620085" w:rsidRDefault="00B138F3">
      <w:pPr>
        <w:contextualSpacing/>
        <w:jc w:val="both"/>
        <w:rPr>
          <w:rFonts w:ascii="GHEA Grapalat" w:hAnsi="GHEA Grapalat"/>
          <w:sz w:val="20"/>
          <w:szCs w:val="20"/>
          <w:rPrChange w:id="3246" w:author="Windows User" w:date="2023-09-28T11:34:00Z">
            <w:rPr>
              <w:rFonts w:ascii="GHEA Grapalat" w:hAnsi="GHEA Grapalat"/>
            </w:rPr>
          </w:rPrChange>
        </w:rPr>
        <w:pPrChange w:id="3247" w:author="Windows User" w:date="2023-09-28T11:35:00Z">
          <w:pPr>
            <w:jc w:val="both"/>
          </w:pPr>
        </w:pPrChange>
      </w:pPr>
      <w:r w:rsidRPr="00620085">
        <w:rPr>
          <w:rFonts w:ascii="GHEA Grapalat" w:hAnsi="GHEA Grapalat"/>
          <w:sz w:val="20"/>
          <w:szCs w:val="20"/>
          <w:rPrChange w:id="3248" w:author="Windows User" w:date="2023-09-28T11:34:00Z">
            <w:rPr>
              <w:rFonts w:ascii="GHEA Grapalat" w:hAnsi="GHEA Grapalat"/>
            </w:rPr>
          </w:rPrChange>
        </w:rPr>
        <w:t xml:space="preserve"> </w:t>
      </w:r>
      <w:r w:rsidR="00374F4A" w:rsidRPr="00620085">
        <w:rPr>
          <w:rFonts w:ascii="GHEA Grapalat" w:hAnsi="GHEA Grapalat"/>
          <w:sz w:val="20"/>
          <w:szCs w:val="20"/>
          <w:rPrChange w:id="3249"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250" w:author="Windows User" w:date="2023-09-28T11:34:00Z">
            <w:rPr>
              <w:rFonts w:ascii="GHEA Grapalat" w:hAnsi="GHEA Grapalat"/>
            </w:rPr>
          </w:rPrChange>
        </w:rPr>
        <w:t xml:space="preserve">                           </w:t>
      </w:r>
      <w:r w:rsidR="00374F4A" w:rsidRPr="00620085">
        <w:rPr>
          <w:rFonts w:ascii="GHEA Grapalat" w:hAnsi="GHEA Grapalat"/>
          <w:sz w:val="20"/>
          <w:szCs w:val="20"/>
          <w:rPrChange w:id="3251"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252" w:author="Windows User" w:date="2023-09-28T11:34:00Z">
            <w:rPr>
              <w:rFonts w:ascii="GHEA Grapalat" w:hAnsi="GHEA Grapalat"/>
              <w:sz w:val="16"/>
            </w:rPr>
          </w:rPrChange>
        </w:rPr>
        <w:pPrChange w:id="3253" w:author="Windows User" w:date="2023-09-28T11:35:00Z">
          <w:pPr>
            <w:tabs>
              <w:tab w:val="left" w:pos="6946"/>
            </w:tabs>
            <w:ind w:left="3402" w:firstLine="6"/>
            <w:jc w:val="both"/>
          </w:pPr>
        </w:pPrChange>
      </w:pPr>
      <w:r w:rsidRPr="00620085">
        <w:rPr>
          <w:rFonts w:ascii="GHEA Grapalat" w:hAnsi="GHEA Grapalat"/>
          <w:sz w:val="20"/>
          <w:szCs w:val="20"/>
          <w:rPrChange w:id="3254"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55"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256"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257" w:author="Windows User" w:date="2023-09-28T11:34:00Z">
            <w:rPr>
              <w:rFonts w:ascii="GHEA Grapalat" w:hAnsi="GHEA Grapalat"/>
            </w:rPr>
          </w:rPrChange>
        </w:rPr>
        <w:pPrChange w:id="3258" w:author="Windows User" w:date="2023-09-28T11:35:00Z">
          <w:pPr>
            <w:jc w:val="both"/>
          </w:pPr>
        </w:pPrChange>
      </w:pPr>
    </w:p>
    <w:p w:rsidR="009E1181" w:rsidRPr="00620085" w:rsidRDefault="00F96993">
      <w:pPr>
        <w:contextualSpacing/>
        <w:jc w:val="both"/>
        <w:rPr>
          <w:rFonts w:ascii="GHEA Grapalat" w:hAnsi="GHEA Grapalat"/>
          <w:sz w:val="20"/>
          <w:szCs w:val="20"/>
          <w:rPrChange w:id="3259" w:author="Windows User" w:date="2023-09-28T11:34:00Z">
            <w:rPr>
              <w:rFonts w:ascii="GHEA Grapalat" w:hAnsi="GHEA Grapalat"/>
            </w:rPr>
          </w:rPrChange>
        </w:rPr>
        <w:pPrChange w:id="3260" w:author="Windows User" w:date="2023-09-28T11:35:00Z">
          <w:pPr>
            <w:jc w:val="both"/>
          </w:pPr>
        </w:pPrChange>
      </w:pPr>
      <w:r w:rsidRPr="00620085">
        <w:rPr>
          <w:rFonts w:ascii="GHEA Grapalat" w:hAnsi="GHEA Grapalat"/>
          <w:sz w:val="20"/>
          <w:szCs w:val="20"/>
          <w:rPrChange w:id="3261"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262" w:author="Windows User" w:date="2023-09-28T11:34:00Z">
            <w:rPr>
              <w:rFonts w:ascii="GHEA Grapalat" w:hAnsi="GHEA Grapalat"/>
            </w:rPr>
          </w:rPrChange>
        </w:rPr>
        <w:t xml:space="preserve">              ----------------------------</w:t>
      </w:r>
      <w:r w:rsidR="009627B3" w:rsidRPr="00620085">
        <w:rPr>
          <w:rFonts w:ascii="GHEA Grapalat" w:hAnsi="GHEA Grapalat"/>
          <w:sz w:val="20"/>
          <w:szCs w:val="20"/>
          <w:rPrChange w:id="3263"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264" w:author="Windows User" w:date="2023-09-28T11:34:00Z">
            <w:rPr>
              <w:rFonts w:ascii="GHEA Grapalat" w:hAnsi="GHEA Grapalat"/>
              <w:sz w:val="18"/>
              <w:szCs w:val="18"/>
            </w:rPr>
          </w:rPrChange>
        </w:rPr>
        <w:pPrChange w:id="3265" w:author="Windows User" w:date="2023-09-28T11:35:00Z">
          <w:pPr>
            <w:jc w:val="both"/>
          </w:pPr>
        </w:pPrChange>
      </w:pPr>
      <w:r w:rsidRPr="00620085">
        <w:rPr>
          <w:rFonts w:ascii="GHEA Grapalat" w:hAnsi="GHEA Grapalat"/>
          <w:sz w:val="20"/>
          <w:szCs w:val="20"/>
          <w:rPrChange w:id="3266" w:author="Windows User" w:date="2023-09-28T11:34:00Z">
            <w:rPr>
              <w:rFonts w:ascii="GHEA Grapalat" w:hAnsi="GHEA Grapalat"/>
            </w:rPr>
          </w:rPrChange>
        </w:rPr>
        <w:t xml:space="preserve">            </w:t>
      </w:r>
      <w:r w:rsidR="00F96993" w:rsidRPr="00620085">
        <w:rPr>
          <w:rFonts w:ascii="GHEA Grapalat" w:hAnsi="GHEA Grapalat"/>
          <w:sz w:val="20"/>
          <w:szCs w:val="20"/>
          <w:rPrChange w:id="3267" w:author="Windows User" w:date="2023-09-28T11:34:00Z">
            <w:rPr>
              <w:rFonts w:ascii="GHEA Grapalat" w:hAnsi="GHEA Grapalat"/>
            </w:rPr>
          </w:rPrChange>
        </w:rPr>
        <w:t xml:space="preserve">  </w:t>
      </w:r>
      <w:r w:rsidRPr="00620085">
        <w:rPr>
          <w:rFonts w:ascii="GHEA Grapalat" w:hAnsi="GHEA Grapalat"/>
          <w:sz w:val="20"/>
          <w:szCs w:val="20"/>
          <w:rPrChange w:id="3268" w:author="Windows User" w:date="2023-09-28T11:34:00Z">
            <w:rPr>
              <w:rFonts w:ascii="GHEA Grapalat" w:hAnsi="GHEA Grapalat"/>
            </w:rPr>
          </w:rPrChange>
        </w:rPr>
        <w:t xml:space="preserve">                                </w:t>
      </w:r>
      <w:r w:rsidR="00B138F3" w:rsidRPr="00620085">
        <w:rPr>
          <w:rFonts w:ascii="GHEA Grapalat" w:hAnsi="GHEA Grapalat"/>
          <w:sz w:val="20"/>
          <w:szCs w:val="20"/>
          <w:rPrChange w:id="3269" w:author="Windows User" w:date="2023-09-28T11:34:00Z">
            <w:rPr>
              <w:rFonts w:ascii="GHEA Grapalat" w:hAnsi="GHEA Grapalat"/>
            </w:rPr>
          </w:rPrChange>
        </w:rPr>
        <w:t xml:space="preserve">                        </w:t>
      </w:r>
      <w:r w:rsidRPr="00620085">
        <w:rPr>
          <w:rFonts w:ascii="GHEA Grapalat" w:hAnsi="GHEA Grapalat"/>
          <w:sz w:val="20"/>
          <w:szCs w:val="20"/>
          <w:rPrChange w:id="3270"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271" w:author="Windows User" w:date="2023-09-28T11:34:00Z">
            <w:rPr>
              <w:rFonts w:ascii="GHEA Grapalat" w:hAnsi="GHEA Grapalat"/>
              <w:sz w:val="18"/>
              <w:szCs w:val="18"/>
            </w:rPr>
          </w:rPrChange>
        </w:rPr>
        <w:pPrChange w:id="3272" w:author="Windows User" w:date="2023-09-28T11:35:00Z">
          <w:pPr>
            <w:jc w:val="both"/>
          </w:pPr>
        </w:pPrChange>
      </w:pPr>
    </w:p>
    <w:p w:rsidR="00B16483" w:rsidRPr="00620085" w:rsidRDefault="00B16483">
      <w:pPr>
        <w:contextualSpacing/>
        <w:jc w:val="both"/>
        <w:rPr>
          <w:rFonts w:ascii="GHEA Grapalat" w:hAnsi="GHEA Grapalat"/>
          <w:sz w:val="20"/>
          <w:szCs w:val="20"/>
          <w:rPrChange w:id="3273" w:author="Windows User" w:date="2023-09-28T11:34:00Z">
            <w:rPr>
              <w:rFonts w:ascii="GHEA Grapalat" w:hAnsi="GHEA Grapalat"/>
            </w:rPr>
          </w:rPrChange>
        </w:rPr>
        <w:pPrChange w:id="3274" w:author="Windows User" w:date="2023-09-28T11:35:00Z">
          <w:pPr>
            <w:jc w:val="both"/>
          </w:pPr>
        </w:pPrChange>
      </w:pPr>
      <w:r w:rsidRPr="00620085">
        <w:rPr>
          <w:rFonts w:ascii="GHEA Grapalat" w:hAnsi="GHEA Grapalat"/>
          <w:sz w:val="20"/>
          <w:szCs w:val="20"/>
          <w:rPrChange w:id="3275"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276" w:author="Windows User" w:date="2023-09-28T11:34:00Z">
            <w:rPr>
              <w:rFonts w:ascii="GHEA Grapalat" w:hAnsi="GHEA Grapalat"/>
            </w:rPr>
          </w:rPrChange>
        </w:rPr>
        <w:t>-------------------------------</w:t>
      </w:r>
      <w:r w:rsidRPr="00620085">
        <w:rPr>
          <w:rFonts w:ascii="GHEA Grapalat" w:hAnsi="GHEA Grapalat"/>
          <w:sz w:val="20"/>
          <w:szCs w:val="20"/>
          <w:rPrChange w:id="3277"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278" w:author="Windows User" w:date="2023-09-28T11:34:00Z">
            <w:rPr>
              <w:rFonts w:ascii="GHEA Grapalat" w:hAnsi="GHEA Grapalat"/>
              <w:sz w:val="16"/>
            </w:rPr>
          </w:rPrChange>
        </w:rPr>
        <w:pPrChange w:id="3279" w:author="Windows User" w:date="2023-09-28T11:35:00Z">
          <w:pPr>
            <w:tabs>
              <w:tab w:val="left" w:pos="7371"/>
            </w:tabs>
            <w:spacing w:after="160"/>
            <w:ind w:left="3544" w:firstLine="3"/>
            <w:jc w:val="both"/>
          </w:pPr>
        </w:pPrChange>
      </w:pPr>
      <w:r w:rsidRPr="00620085">
        <w:rPr>
          <w:rFonts w:ascii="GHEA Grapalat" w:hAnsi="GHEA Grapalat"/>
          <w:sz w:val="20"/>
          <w:szCs w:val="20"/>
          <w:rPrChange w:id="3280"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281"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282" w:author="Windows User" w:date="2023-09-28T11:34:00Z">
            <w:rPr>
              <w:rFonts w:ascii="GHEA Grapalat" w:hAnsi="GHEA Grapalat"/>
              <w:sz w:val="16"/>
            </w:rPr>
          </w:rPrChange>
        </w:rPr>
        <w:pPrChange w:id="3283"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284" w:author="Windows User" w:date="2023-09-28T11:34:00Z">
            <w:rPr>
              <w:rFonts w:ascii="GHEA Grapalat" w:hAnsi="GHEA Grapalat"/>
            </w:rPr>
          </w:rPrChange>
        </w:rPr>
        <w:pPrChange w:id="3285" w:author="Windows User" w:date="2023-09-28T11:35:00Z">
          <w:pPr>
            <w:widowControl w:val="0"/>
            <w:jc w:val="both"/>
          </w:pPr>
        </w:pPrChange>
      </w:pPr>
      <w:r w:rsidRPr="00620085">
        <w:rPr>
          <w:rFonts w:ascii="GHEA Grapalat" w:hAnsi="GHEA Grapalat"/>
          <w:sz w:val="20"/>
          <w:szCs w:val="20"/>
          <w:rPrChange w:id="3286"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287" w:author="Windows User" w:date="2023-09-28T11:34:00Z">
            <w:rPr>
              <w:rFonts w:ascii="GHEA Grapalat" w:hAnsi="GHEA Grapalat"/>
              <w:sz w:val="16"/>
            </w:rPr>
          </w:rPrChange>
        </w:rPr>
        <w:pPrChange w:id="3288" w:author="Windows User" w:date="2023-09-28T11:35:00Z">
          <w:pPr>
            <w:widowControl w:val="0"/>
            <w:spacing w:after="120"/>
            <w:ind w:left="2835"/>
            <w:jc w:val="both"/>
          </w:pPr>
        </w:pPrChange>
      </w:pPr>
      <w:r w:rsidRPr="00620085">
        <w:rPr>
          <w:rFonts w:ascii="GHEA Grapalat" w:hAnsi="GHEA Grapalat"/>
          <w:sz w:val="20"/>
          <w:szCs w:val="20"/>
          <w:rPrChange w:id="3289"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290"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291"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292"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293"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294"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295"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296" w:author="Windows User" w:date="2023-09-28T11:34:00Z">
            <w:rPr>
              <w:rFonts w:ascii="GHEA Grapalat" w:hAnsi="GHEA Grapalat"/>
            </w:rPr>
          </w:rPrChange>
        </w:rPr>
        <w:t xml:space="preserve"> с ним</w:t>
      </w:r>
      <w:r w:rsidRPr="00620085">
        <w:rPr>
          <w:rFonts w:ascii="GHEA Grapalat" w:hAnsi="GHEA Grapalat"/>
          <w:sz w:val="20"/>
          <w:szCs w:val="20"/>
          <w:lang w:val="hy-AM"/>
          <w:rPrChange w:id="3297"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298" w:author="Windows User" w:date="2023-09-28T11:34:00Z">
            <w:rPr>
              <w:rFonts w:ascii="GHEA Grapalat" w:hAnsi="GHEA Grapalat"/>
              <w:sz w:val="16"/>
            </w:rPr>
          </w:rPrChange>
        </w:rPr>
        <w:pPrChange w:id="3299" w:author="Windows User" w:date="2023-09-28T11:34:00Z">
          <w:pPr>
            <w:widowControl w:val="0"/>
            <w:spacing w:after="120"/>
            <w:ind w:left="2835"/>
          </w:pPr>
        </w:pPrChange>
      </w:pPr>
      <w:r w:rsidRPr="00620085">
        <w:rPr>
          <w:rFonts w:ascii="GHEA Grapalat" w:hAnsi="GHEA Grapalat"/>
          <w:sz w:val="20"/>
          <w:szCs w:val="20"/>
          <w:rPrChange w:id="3300"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301" w:author="Windows User" w:date="2023-09-28T11:34:00Z">
            <w:rPr>
              <w:rFonts w:ascii="GHEA Grapalat" w:hAnsi="GHEA Grapalat"/>
              <w:i/>
              <w:sz w:val="16"/>
              <w:vertAlign w:val="superscript"/>
              <w:lang w:val="es-ES"/>
            </w:rPr>
          </w:rPrChange>
        </w:rPr>
        <w:pPrChange w:id="3302"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303" w:author="Windows User" w:date="2023-09-28T11:34:00Z">
            <w:rPr>
              <w:rFonts w:ascii="GHEA Grapalat" w:hAnsi="GHEA Grapalat" w:cs="Sylfaen"/>
              <w:sz w:val="20"/>
              <w:lang w:val="hy-AM"/>
            </w:rPr>
          </w:rPrChange>
        </w:rPr>
        <w:pPrChange w:id="3304"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305" w:author="Windows User" w:date="2023-09-28T11:34:00Z">
            <w:rPr>
              <w:rFonts w:ascii="GHEA Grapalat" w:hAnsi="GHEA Grapalat" w:cs="Arial"/>
              <w:lang w:val="es-ES"/>
            </w:rPr>
          </w:rPrChange>
        </w:rPr>
        <w:t xml:space="preserve"> </w:t>
      </w:r>
      <w:r w:rsidRPr="00620085">
        <w:rPr>
          <w:rFonts w:ascii="GHEA Grapalat" w:hAnsi="GHEA Grapalat" w:cs="Arial"/>
          <w:lang w:val="hy-AM"/>
          <w:rPrChange w:id="3306" w:author="Windows User" w:date="2023-09-28T11:34:00Z">
            <w:rPr>
              <w:rFonts w:ascii="GHEA Grapalat" w:hAnsi="GHEA Grapalat" w:cs="Arial"/>
              <w:lang w:val="hy-AM"/>
            </w:rPr>
          </w:rPrChange>
        </w:rPr>
        <w:t xml:space="preserve"> </w:t>
      </w:r>
      <w:r w:rsidRPr="00620085">
        <w:rPr>
          <w:rFonts w:ascii="GHEA Grapalat" w:hAnsi="GHEA Grapalat"/>
          <w:lang w:val="hy-AM"/>
          <w:rPrChange w:id="3307"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3308"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3309"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310"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3311"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312"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3313"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314"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3315"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316" w:author="Windows User" w:date="2023-09-28T11:34:00Z">
            <w:rPr>
              <w:rFonts w:ascii="GHEA Grapalat" w:hAnsi="GHEA Grapalat"/>
              <w:color w:val="000000" w:themeColor="text1"/>
              <w:spacing w:val="-4"/>
            </w:rPr>
          </w:rPrChange>
        </w:rPr>
        <w:t xml:space="preserve">приглашением на </w:t>
      </w:r>
      <w:del w:id="3317" w:author="Windows User" w:date="2023-09-28T11:37:00Z">
        <w:r w:rsidRPr="00620085" w:rsidDel="00620085">
          <w:rPr>
            <w:rFonts w:ascii="GHEA Grapalat" w:hAnsi="GHEA Grapalat"/>
            <w:spacing w:val="-4"/>
            <w:rPrChange w:id="3318" w:author="Windows User" w:date="2023-09-28T11:34:00Z">
              <w:rPr>
                <w:rFonts w:ascii="GHEA Grapalat" w:hAnsi="GHEA Grapalat"/>
                <w:spacing w:val="-4"/>
              </w:rPr>
            </w:rPrChange>
          </w:rPr>
          <w:delText xml:space="preserve">на </w:delText>
        </w:r>
        <w:r w:rsidRPr="00620085" w:rsidDel="00620085">
          <w:rPr>
            <w:rFonts w:ascii="GHEA Grapalat" w:hAnsi="GHEA Grapalat"/>
            <w:rPrChange w:id="3319" w:author="Windows User" w:date="2023-09-28T11:34:00Z">
              <w:rPr>
                <w:rFonts w:ascii="GHEA Grapalat" w:hAnsi="GHEA Grapalat"/>
              </w:rPr>
            </w:rPrChange>
          </w:rPr>
          <w:delText>открытый конкур</w:delText>
        </w:r>
      </w:del>
      <w:ins w:id="3320" w:author="Windows User" w:date="2023-09-28T11:37:00Z">
        <w:r w:rsidR="00620085">
          <w:rPr>
            <w:rFonts w:ascii="GHEA Grapalat" w:hAnsi="GHEA Grapalat"/>
            <w:spacing w:val="-4"/>
          </w:rPr>
          <w:t>запрос котировок</w:t>
        </w:r>
      </w:ins>
      <w:del w:id="3321"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322"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3323"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3324"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3325"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3326" w:author="Windows User" w:date="2023-09-28T11:34:00Z">
            <w:rPr>
              <w:rFonts w:ascii="GHEA Grapalat" w:hAnsi="GHEA Grapalat" w:cs="Arial"/>
              <w:lang w:val="hy-AM"/>
            </w:rPr>
          </w:rPrChange>
        </w:rPr>
        <w:t xml:space="preserve"> </w:t>
      </w:r>
      <w:ins w:id="3327" w:author="Windows User" w:date="2023-09-28T11:37:00Z">
        <w:r w:rsidR="00620085" w:rsidRPr="00697268">
          <w:rPr>
            <w:rFonts w:ascii="GHEA Grapalat" w:hAnsi="GHEA Grapalat"/>
            <w:b/>
            <w:rPrChange w:id="3328" w:author="Windows User" w:date="2024-02-06T13:40:00Z">
              <w:rPr>
                <w:rFonts w:ascii="GHEA Grapalat" w:hAnsi="GHEA Grapalat"/>
                <w:i/>
                <w:color w:val="FF0000"/>
              </w:rPr>
            </w:rPrChange>
          </w:rPr>
          <w:t>"</w:t>
        </w:r>
        <w:r w:rsidR="00620085" w:rsidRPr="00697268">
          <w:rPr>
            <w:rFonts w:ascii="GHEA Grapalat" w:hAnsi="GHEA Grapalat"/>
            <w:b/>
            <w:lang w:val="en-US"/>
            <w:rPrChange w:id="3329" w:author="Windows User" w:date="2024-02-06T13:40:00Z">
              <w:rPr>
                <w:rFonts w:ascii="GHEA Grapalat" w:hAnsi="GHEA Grapalat"/>
                <w:i/>
                <w:color w:val="FF0000"/>
                <w:lang w:val="en-US"/>
              </w:rPr>
            </w:rPrChange>
          </w:rPr>
          <w:t>IKVTsIK</w:t>
        </w:r>
        <w:r w:rsidR="00620085" w:rsidRPr="00697268">
          <w:rPr>
            <w:rFonts w:ascii="GHEA Grapalat" w:hAnsi="GHEA Grapalat"/>
            <w:b/>
            <w:rPrChange w:id="3330" w:author="Windows User" w:date="2024-02-06T13:40:00Z">
              <w:rPr>
                <w:rFonts w:ascii="GHEA Grapalat" w:hAnsi="GHEA Grapalat"/>
                <w:i/>
                <w:color w:val="FF0000"/>
              </w:rPr>
            </w:rPrChange>
          </w:rPr>
          <w:t>-</w:t>
        </w:r>
        <w:r w:rsidR="00620085" w:rsidRPr="00697268">
          <w:rPr>
            <w:rFonts w:ascii="GHEA Grapalat" w:hAnsi="GHEA Grapalat"/>
            <w:b/>
            <w:lang w:val="en-US"/>
            <w:rPrChange w:id="3331" w:author="Windows User" w:date="2024-02-06T13:40:00Z">
              <w:rPr>
                <w:rFonts w:ascii="GHEA Grapalat" w:hAnsi="GHEA Grapalat"/>
                <w:i/>
                <w:color w:val="FF0000"/>
                <w:lang w:val="en-US"/>
              </w:rPr>
            </w:rPrChange>
          </w:rPr>
          <w:t>GHAPDzB</w:t>
        </w:r>
        <w:r w:rsidR="00620085" w:rsidRPr="00697268">
          <w:rPr>
            <w:rFonts w:ascii="GHEA Grapalat" w:hAnsi="GHEA Grapalat"/>
            <w:b/>
            <w:rPrChange w:id="3332" w:author="Windows User" w:date="2024-02-06T13:40:00Z">
              <w:rPr>
                <w:rFonts w:ascii="GHEA Grapalat" w:hAnsi="GHEA Grapalat"/>
                <w:i/>
                <w:color w:val="FF0000"/>
              </w:rPr>
            </w:rPrChange>
          </w:rPr>
          <w:t>-</w:t>
        </w:r>
      </w:ins>
      <w:ins w:id="3333" w:author="Windows User" w:date="2024-02-06T13:40:00Z">
        <w:r w:rsidR="00697268" w:rsidRPr="00697268">
          <w:rPr>
            <w:rFonts w:ascii="GHEA Grapalat" w:hAnsi="GHEA Grapalat"/>
            <w:b/>
            <w:rPrChange w:id="3334" w:author="Windows User" w:date="2024-02-06T13:40:00Z">
              <w:rPr>
                <w:rFonts w:ascii="GHEA Grapalat" w:hAnsi="GHEA Grapalat"/>
                <w:i/>
                <w:color w:val="FF0000"/>
              </w:rPr>
            </w:rPrChange>
          </w:rPr>
          <w:t>24/0</w:t>
        </w:r>
      </w:ins>
      <w:ins w:id="3335" w:author="Windows User" w:date="2024-02-19T17:34:00Z">
        <w:r w:rsidR="00BF04CD">
          <w:rPr>
            <w:rFonts w:ascii="GHEA Grapalat" w:hAnsi="GHEA Grapalat"/>
            <w:b/>
          </w:rPr>
          <w:t>7</w:t>
        </w:r>
      </w:ins>
      <w:ins w:id="3336" w:author="Windows User" w:date="2023-09-28T11:37:00Z">
        <w:r w:rsidR="00620085" w:rsidRPr="00697268">
          <w:rPr>
            <w:rFonts w:ascii="GHEA Grapalat" w:hAnsi="GHEA Grapalat"/>
            <w:b/>
            <w:rPrChange w:id="3337"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338" w:author="Windows User" w:date="2023-09-28T11:37:00Z">
        <w:r w:rsidRPr="00620085" w:rsidDel="00620085">
          <w:rPr>
            <w:rFonts w:ascii="GHEA Grapalat" w:hAnsi="GHEA Grapalat"/>
            <w:rPrChange w:id="3339" w:author="Windows User" w:date="2023-09-28T11:34:00Z">
              <w:rPr>
                <w:rFonts w:ascii="GHEA Grapalat" w:hAnsi="GHEA Grapalat"/>
              </w:rPr>
            </w:rPrChange>
          </w:rPr>
          <w:delText>"--- BMAPDzB ---/---"</w:delText>
        </w:r>
      </w:del>
      <w:r w:rsidRPr="00620085">
        <w:rPr>
          <w:rFonts w:ascii="GHEA Grapalat" w:hAnsi="GHEA Grapalat"/>
          <w:rPrChange w:id="3340" w:author="Windows User" w:date="2023-09-28T11:34:00Z">
            <w:rPr>
              <w:rFonts w:ascii="GHEA Grapalat" w:hAnsi="GHEA Grapalat"/>
            </w:rPr>
          </w:rPrChange>
        </w:rPr>
        <w:t>*</w:t>
      </w:r>
      <w:r w:rsidRPr="00620085">
        <w:rPr>
          <w:rFonts w:ascii="GHEA Grapalat" w:hAnsi="GHEA Grapalat"/>
          <w:color w:val="000000" w:themeColor="text1"/>
          <w:rPrChange w:id="3341" w:author="Windows User" w:date="2023-09-28T11:34:00Z">
            <w:rPr>
              <w:rFonts w:ascii="GHEA Grapalat" w:hAnsi="GHEA Grapalat"/>
              <w:color w:val="000000" w:themeColor="text1"/>
            </w:rPr>
          </w:rPrChange>
        </w:rPr>
        <w:t>и</w:t>
      </w:r>
      <w:r w:rsidRPr="00620085">
        <w:rPr>
          <w:rFonts w:ascii="GHEA Grapalat" w:hAnsi="GHEA Grapalat"/>
          <w:u w:val="single"/>
          <w:lang w:val="hy-AM"/>
          <w:rPrChange w:id="3342" w:author="Windows User" w:date="2023-09-28T11:34:00Z">
            <w:rPr>
              <w:rFonts w:ascii="GHEA Grapalat" w:hAnsi="GHEA Grapalat"/>
              <w:u w:val="single"/>
              <w:lang w:val="hy-AM"/>
            </w:rPr>
          </w:rPrChange>
        </w:rPr>
        <w:t xml:space="preserve">  </w:t>
      </w:r>
      <w:r w:rsidRPr="00620085">
        <w:rPr>
          <w:rFonts w:ascii="GHEA Grapalat" w:hAnsi="GHEA Grapalat"/>
          <w:u w:val="single"/>
          <w:rPrChange w:id="3343" w:author="Windows User" w:date="2023-09-28T11:34:00Z">
            <w:rPr>
              <w:rFonts w:ascii="GHEA Grapalat" w:hAnsi="GHEA Grapalat"/>
              <w:u w:val="single"/>
            </w:rPr>
          </w:rPrChange>
        </w:rPr>
        <w:t>---------------------------------</w:t>
      </w:r>
      <w:r w:rsidR="006247D8" w:rsidRPr="00620085">
        <w:rPr>
          <w:rFonts w:ascii="GHEA Grapalat" w:hAnsi="GHEA Grapalat"/>
          <w:u w:val="single"/>
          <w:rPrChange w:id="3344" w:author="Windows User" w:date="2023-09-28T11:34:00Z">
            <w:rPr>
              <w:rFonts w:ascii="GHEA Grapalat" w:hAnsi="GHEA Grapalat"/>
              <w:u w:val="single"/>
            </w:rPr>
          </w:rPrChange>
        </w:rPr>
        <w:t>-------</w:t>
      </w:r>
      <w:r w:rsidRPr="00620085">
        <w:rPr>
          <w:rFonts w:ascii="GHEA Grapalat" w:hAnsi="GHEA Grapalat"/>
          <w:u w:val="single"/>
          <w:lang w:val="hy-AM"/>
          <w:rPrChange w:id="3345"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346"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347"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348"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349" w:author="Windows User" w:date="2023-09-28T11:34:00Z">
            <w:rPr>
              <w:rFonts w:ascii="GHEA Grapalat" w:hAnsi="GHEA Grapalat"/>
              <w:sz w:val="16"/>
            </w:rPr>
          </w:rPrChange>
        </w:rPr>
        <w:pPrChange w:id="3350" w:author="Windows User" w:date="2023-09-28T11:34:00Z">
          <w:pPr>
            <w:tabs>
              <w:tab w:val="left" w:pos="6450"/>
            </w:tabs>
          </w:pPr>
        </w:pPrChange>
      </w:pPr>
      <w:r w:rsidRPr="00620085">
        <w:rPr>
          <w:rFonts w:ascii="GHEA Grapalat" w:hAnsi="GHEA Grapalat" w:cs="Sylfaen"/>
          <w:sz w:val="20"/>
          <w:szCs w:val="20"/>
          <w:lang w:val="es-ES"/>
          <w:rPrChange w:id="3351"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352" w:author="Windows User" w:date="2023-09-28T11:34:00Z">
            <w:rPr>
              <w:rFonts w:ascii="GHEA Grapalat" w:hAnsi="GHEA Grapalat" w:cs="Sylfaen"/>
              <w:sz w:val="20"/>
            </w:rPr>
          </w:rPrChange>
        </w:rPr>
        <w:t xml:space="preserve">      </w:t>
      </w:r>
      <w:del w:id="3353" w:author="Windows User" w:date="2023-09-28T11:37:00Z">
        <w:r w:rsidRPr="00620085" w:rsidDel="00620085">
          <w:rPr>
            <w:rFonts w:ascii="GHEA Grapalat" w:hAnsi="GHEA Grapalat" w:cs="Sylfaen"/>
            <w:sz w:val="20"/>
            <w:szCs w:val="20"/>
            <w:rPrChange w:id="3354"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355"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356"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357" w:author="Windows User" w:date="2023-09-28T11:34:00Z">
            <w:rPr>
              <w:rFonts w:ascii="GHEA Grapalat" w:hAnsi="GHEA Grapalat" w:cs="Sylfaen"/>
              <w:sz w:val="20"/>
            </w:rPr>
          </w:rPrChange>
        </w:rPr>
        <w:t xml:space="preserve">  </w:t>
      </w:r>
      <w:r w:rsidRPr="00620085">
        <w:rPr>
          <w:rFonts w:ascii="GHEA Grapalat" w:hAnsi="GHEA Grapalat"/>
          <w:sz w:val="20"/>
          <w:szCs w:val="20"/>
          <w:rPrChange w:id="3358"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359" w:author="Windows User" w:date="2023-09-28T11:34:00Z">
            <w:rPr>
              <w:rFonts w:ascii="GHEA Grapalat" w:hAnsi="GHEA Grapalat" w:cs="Arial"/>
            </w:rPr>
          </w:rPrChange>
        </w:rPr>
        <w:pPrChange w:id="3360"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361"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362"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363"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364"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365" w:author="Windows User" w:date="2023-09-28T11:38:00Z">
            <w:rPr>
              <w:rFonts w:ascii="GHEA Grapalat" w:hAnsi="GHEA Grapalat" w:cs="Arial"/>
            </w:rPr>
          </w:rPrChange>
        </w:rPr>
        <w:pPrChange w:id="3366"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367" w:author="Windows User" w:date="2023-09-28T11:34:00Z">
            <w:rPr>
              <w:rFonts w:ascii="GHEA Grapalat" w:hAnsi="GHEA Grapalat"/>
            </w:rPr>
          </w:rPrChange>
        </w:rPr>
        <w:t xml:space="preserve">в рамках участия </w:t>
      </w:r>
      <w:del w:id="3368" w:author="Windows User" w:date="2023-09-28T11:37:00Z">
        <w:r w:rsidRPr="00620085" w:rsidDel="00620085">
          <w:rPr>
            <w:rFonts w:ascii="GHEA Grapalat" w:hAnsi="GHEA Grapalat"/>
            <w:sz w:val="20"/>
            <w:szCs w:val="20"/>
            <w:rPrChange w:id="3369"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370" w:author="Windows User" w:date="2023-09-28T11:34:00Z">
              <w:rPr>
                <w:rFonts w:ascii="GHEA Grapalat" w:hAnsi="GHEA Grapalat"/>
              </w:rPr>
            </w:rPrChange>
          </w:rPr>
          <w:delText>открытом конкурсе</w:delText>
        </w:r>
      </w:del>
      <w:ins w:id="3371" w:author="Windows User" w:date="2023-09-28T11:37:00Z">
        <w:r w:rsidR="00620085">
          <w:rPr>
            <w:rFonts w:ascii="GHEA Grapalat" w:hAnsi="GHEA Grapalat"/>
            <w:sz w:val="20"/>
            <w:szCs w:val="20"/>
          </w:rPr>
          <w:t>на запрос коти</w:t>
        </w:r>
      </w:ins>
      <w:ins w:id="3372"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373" w:author="Windows User" w:date="2023-09-28T11:34:00Z">
            <w:rPr>
              <w:rFonts w:ascii="GHEA Grapalat" w:hAnsi="GHEA Grapalat"/>
            </w:rPr>
          </w:rPrChange>
        </w:rPr>
        <w:t xml:space="preserve"> </w:t>
      </w:r>
      <w:r w:rsidRPr="00620085">
        <w:rPr>
          <w:rFonts w:ascii="GHEA Grapalat" w:hAnsi="GHEA Grapalat"/>
          <w:sz w:val="20"/>
          <w:szCs w:val="20"/>
          <w:rPrChange w:id="3374" w:author="Windows User" w:date="2023-09-28T11:34:00Z">
            <w:rPr>
              <w:rFonts w:ascii="GHEA Grapalat" w:hAnsi="GHEA Grapalat"/>
            </w:rPr>
          </w:rPrChange>
        </w:rPr>
        <w:t>под кодом</w:t>
      </w:r>
      <w:ins w:id="3375" w:author="Windows User" w:date="2023-09-28T11:39:00Z">
        <w:r w:rsidR="00620085">
          <w:rPr>
            <w:rFonts w:ascii="GHEA Grapalat" w:hAnsi="GHEA Grapalat"/>
            <w:sz w:val="20"/>
            <w:szCs w:val="20"/>
          </w:rPr>
          <w:t xml:space="preserve"> </w:t>
        </w:r>
      </w:ins>
      <w:del w:id="3376" w:author="Windows User" w:date="2023-09-28T11:39:00Z">
        <w:r w:rsidRPr="00697268" w:rsidDel="00620085">
          <w:rPr>
            <w:rFonts w:ascii="GHEA Grapalat" w:hAnsi="GHEA Grapalat"/>
            <w:b/>
            <w:i/>
            <w:sz w:val="20"/>
            <w:szCs w:val="20"/>
            <w:rPrChange w:id="3377" w:author="Windows User" w:date="2024-02-06T13:40:00Z">
              <w:rPr>
                <w:rFonts w:ascii="GHEA Grapalat" w:hAnsi="GHEA Grapalat"/>
              </w:rPr>
            </w:rPrChange>
          </w:rPr>
          <w:delText xml:space="preserve"> </w:delText>
        </w:r>
      </w:del>
      <w:r w:rsidRPr="00697268">
        <w:rPr>
          <w:rFonts w:ascii="GHEA Grapalat" w:hAnsi="GHEA Grapalat"/>
          <w:b/>
          <w:i/>
          <w:sz w:val="20"/>
          <w:szCs w:val="20"/>
          <w:rPrChange w:id="3378" w:author="Windows User" w:date="2024-02-06T13:40:00Z">
            <w:rPr>
              <w:rFonts w:ascii="GHEA Grapalat" w:hAnsi="GHEA Grapalat"/>
            </w:rPr>
          </w:rPrChange>
        </w:rPr>
        <w:t>"</w:t>
      </w:r>
      <w:ins w:id="3379" w:author="Windows User" w:date="2023-09-28T11:39:00Z">
        <w:r w:rsidR="00620085" w:rsidRPr="00697268">
          <w:rPr>
            <w:rFonts w:ascii="GHEA Grapalat" w:hAnsi="GHEA Grapalat"/>
            <w:b/>
            <w:i/>
            <w:sz w:val="20"/>
            <w:szCs w:val="20"/>
            <w:lang w:val="en-US"/>
            <w:rPrChange w:id="3380"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381"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382" w:author="Windows User" w:date="2024-02-06T13:40:00Z">
              <w:rPr>
                <w:rFonts w:ascii="GHEA Grapalat" w:hAnsi="GHEA Grapalat"/>
                <w:sz w:val="20"/>
                <w:szCs w:val="20"/>
                <w:lang w:val="en-US"/>
              </w:rPr>
            </w:rPrChange>
          </w:rPr>
          <w:t>GHA</w:t>
        </w:r>
      </w:ins>
      <w:ins w:id="3383" w:author="Windows User" w:date="2023-09-28T11:40:00Z">
        <w:r w:rsidR="00620085" w:rsidRPr="00697268">
          <w:rPr>
            <w:rFonts w:ascii="GHEA Grapalat" w:hAnsi="GHEA Grapalat"/>
            <w:b/>
            <w:i/>
            <w:sz w:val="20"/>
            <w:szCs w:val="20"/>
            <w:lang w:val="en-US"/>
            <w:rPrChange w:id="3384"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385" w:author="Windows User" w:date="2024-02-06T13:40:00Z">
              <w:rPr>
                <w:rFonts w:ascii="GHEA Grapalat" w:hAnsi="GHEA Grapalat"/>
                <w:sz w:val="20"/>
                <w:szCs w:val="20"/>
                <w:lang w:val="en-US"/>
              </w:rPr>
            </w:rPrChange>
          </w:rPr>
          <w:t>-</w:t>
        </w:r>
      </w:ins>
      <w:ins w:id="3386" w:author="Windows User" w:date="2024-02-06T13:40:00Z">
        <w:r w:rsidR="00697268" w:rsidRPr="00697268">
          <w:rPr>
            <w:rFonts w:ascii="GHEA Grapalat" w:hAnsi="GHEA Grapalat"/>
            <w:b/>
            <w:i/>
            <w:sz w:val="20"/>
            <w:szCs w:val="20"/>
            <w:rPrChange w:id="3387" w:author="Windows User" w:date="2024-02-06T13:40:00Z">
              <w:rPr>
                <w:rFonts w:ascii="GHEA Grapalat" w:hAnsi="GHEA Grapalat"/>
                <w:sz w:val="20"/>
                <w:szCs w:val="20"/>
              </w:rPr>
            </w:rPrChange>
          </w:rPr>
          <w:t>24/0</w:t>
        </w:r>
      </w:ins>
      <w:ins w:id="3388" w:author="Windows User" w:date="2024-02-19T17:34:00Z">
        <w:r w:rsidR="00BF04CD">
          <w:rPr>
            <w:rFonts w:ascii="GHEA Grapalat" w:hAnsi="GHEA Grapalat"/>
            <w:b/>
            <w:i/>
            <w:sz w:val="20"/>
            <w:szCs w:val="20"/>
          </w:rPr>
          <w:t>7</w:t>
        </w:r>
      </w:ins>
      <w:del w:id="3389" w:author="Windows User" w:date="2023-09-28T11:40:00Z">
        <w:r w:rsidRPr="00697268" w:rsidDel="00620085">
          <w:rPr>
            <w:rFonts w:ascii="GHEA Grapalat" w:hAnsi="GHEA Grapalat"/>
            <w:b/>
            <w:i/>
            <w:sz w:val="20"/>
            <w:szCs w:val="20"/>
            <w:rPrChange w:id="3390" w:author="Windows User" w:date="2024-02-06T13:40:00Z">
              <w:rPr>
                <w:rFonts w:ascii="GHEA Grapalat" w:hAnsi="GHEA Grapalat"/>
              </w:rPr>
            </w:rPrChange>
          </w:rPr>
          <w:delText>--- BMAPDzB ---/---</w:delText>
        </w:r>
      </w:del>
      <w:r w:rsidRPr="00697268">
        <w:rPr>
          <w:rFonts w:ascii="GHEA Grapalat" w:hAnsi="GHEA Grapalat"/>
          <w:b/>
          <w:i/>
          <w:sz w:val="20"/>
          <w:szCs w:val="20"/>
          <w:rPrChange w:id="3391"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392" w:author="Windows User" w:date="2023-09-28T11:34:00Z">
            <w:rPr>
              <w:rFonts w:ascii="GHEA Grapalat" w:hAnsi="GHEA Grapalat"/>
            </w:rPr>
          </w:rPrChange>
        </w:rPr>
        <w:pPrChange w:id="3393"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394"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395"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396"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397" w:author="Windows User" w:date="2023-09-28T11:34:00Z">
            <w:rPr>
              <w:rFonts w:ascii="GHEA Grapalat" w:hAnsi="GHEA Grapalat"/>
            </w:rPr>
          </w:rPrChange>
        </w:rPr>
        <w:t>ой</w:t>
      </w:r>
      <w:r w:rsidR="00024FA3" w:rsidRPr="00620085">
        <w:rPr>
          <w:rFonts w:ascii="GHEA Grapalat" w:hAnsi="GHEA Grapalat"/>
          <w:sz w:val="20"/>
          <w:szCs w:val="20"/>
          <w:lang w:val="hy-AM"/>
          <w:rPrChange w:id="3398"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399" w:author="Windows User" w:date="2023-09-28T11:34:00Z">
            <w:rPr>
              <w:rFonts w:ascii="GHEA Grapalat" w:hAnsi="GHEA Grapalat"/>
            </w:rPr>
          </w:rPrChange>
        </w:rPr>
        <w:t>и,</w:t>
      </w:r>
      <w:r w:rsidRPr="00620085">
        <w:rPr>
          <w:rFonts w:ascii="GHEA Grapalat" w:hAnsi="GHEA Grapalat"/>
          <w:sz w:val="20"/>
          <w:szCs w:val="20"/>
          <w:rPrChange w:id="3400"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401" w:author="Windows User" w:date="2023-09-28T11:34:00Z">
            <w:rPr>
              <w:rFonts w:ascii="GHEA Grapalat" w:hAnsi="GHEA Grapalat"/>
              <w:spacing w:val="-6"/>
            </w:rPr>
          </w:rPrChange>
        </w:rPr>
        <w:pPrChange w:id="3402"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403" w:author="Windows User" w:date="2023-09-28T11:34:00Z">
            <w:rPr>
              <w:rFonts w:ascii="GHEA Grapalat" w:hAnsi="GHEA Grapalat"/>
              <w:spacing w:val="-6"/>
            </w:rPr>
          </w:rPrChange>
        </w:rPr>
        <w:t xml:space="preserve">отсутствует случай установленного приглашением на </w:t>
      </w:r>
      <w:del w:id="3404" w:author="Windows User" w:date="2023-09-28T11:40:00Z">
        <w:r w:rsidR="00305944" w:rsidRPr="00620085" w:rsidDel="00620085">
          <w:rPr>
            <w:rFonts w:ascii="GHEA Grapalat" w:hAnsi="GHEA Grapalat"/>
            <w:sz w:val="20"/>
            <w:szCs w:val="20"/>
            <w:rPrChange w:id="3405" w:author="Windows User" w:date="2023-09-28T11:34:00Z">
              <w:rPr>
                <w:rFonts w:ascii="GHEA Grapalat" w:hAnsi="GHEA Grapalat"/>
              </w:rPr>
            </w:rPrChange>
          </w:rPr>
          <w:delText>открытый конкурс</w:delText>
        </w:r>
      </w:del>
      <w:ins w:id="3406"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407" w:author="Windows User" w:date="2023-09-28T11:34:00Z">
            <w:rPr>
              <w:rFonts w:ascii="GHEA Grapalat" w:hAnsi="GHEA Grapalat"/>
            </w:rPr>
          </w:rPrChange>
        </w:rPr>
        <w:t xml:space="preserve"> случая</w:t>
      </w:r>
      <w:ins w:id="3408" w:author="Windows User" w:date="2023-09-28T11:40:00Z">
        <w:r w:rsidR="00620085">
          <w:rPr>
            <w:rFonts w:ascii="GHEA Grapalat" w:hAnsi="GHEA Grapalat"/>
            <w:sz w:val="20"/>
            <w:szCs w:val="20"/>
          </w:rPr>
          <w:t xml:space="preserve"> </w:t>
        </w:r>
      </w:ins>
      <w:del w:id="3409" w:author="Windows User" w:date="2023-09-28T11:40:00Z">
        <w:r w:rsidRPr="00620085" w:rsidDel="00620085">
          <w:rPr>
            <w:rFonts w:ascii="GHEA Grapalat" w:hAnsi="GHEA Grapalat"/>
            <w:sz w:val="20"/>
            <w:szCs w:val="20"/>
            <w:rPrChange w:id="3410" w:author="Windows User" w:date="2023-09-28T11:34:00Z">
              <w:rPr>
                <w:rFonts w:ascii="GHEA Grapalat" w:hAnsi="GHEA Grapalat"/>
              </w:rPr>
            </w:rPrChange>
          </w:rPr>
          <w:delText xml:space="preserve">     </w:delText>
        </w:r>
      </w:del>
      <w:r w:rsidRPr="00620085">
        <w:rPr>
          <w:rFonts w:ascii="GHEA Grapalat" w:hAnsi="GHEA Grapalat"/>
          <w:sz w:val="20"/>
          <w:szCs w:val="20"/>
          <w:rPrChange w:id="3411"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412" w:author="Windows User" w:date="2023-09-28T11:34:00Z">
            <w:rPr>
              <w:rFonts w:ascii="GHEA Grapalat" w:hAnsi="GHEA Grapalat"/>
              <w:i w:val="0"/>
              <w:sz w:val="24"/>
            </w:rPr>
          </w:rPrChange>
        </w:rPr>
        <w:pPrChange w:id="3413" w:author="Windows User" w:date="2023-09-28T11:34:00Z">
          <w:pPr>
            <w:pStyle w:val="BodyTextIndent"/>
            <w:widowControl w:val="0"/>
            <w:spacing w:line="240" w:lineRule="auto"/>
            <w:ind w:firstLine="0"/>
            <w:jc w:val="left"/>
          </w:pPr>
        </w:pPrChange>
      </w:pPr>
      <w:r w:rsidRPr="00620085">
        <w:rPr>
          <w:rFonts w:ascii="GHEA Grapalat" w:hAnsi="GHEA Grapalat"/>
          <w:i w:val="0"/>
          <w:rPrChange w:id="3414"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415" w:author="Windows User" w:date="2023-09-28T11:34:00Z">
            <w:rPr>
              <w:rFonts w:ascii="GHEA Grapalat" w:hAnsi="GHEA Grapalat"/>
              <w:sz w:val="16"/>
            </w:rPr>
          </w:rPrChange>
        </w:rPr>
        <w:pPrChange w:id="3416" w:author="Windows User" w:date="2023-09-28T11:34:00Z">
          <w:pPr>
            <w:widowControl w:val="0"/>
            <w:tabs>
              <w:tab w:val="left" w:pos="7938"/>
            </w:tabs>
            <w:ind w:left="3119"/>
            <w:jc w:val="both"/>
          </w:pPr>
        </w:pPrChange>
      </w:pPr>
      <w:r w:rsidRPr="00620085">
        <w:rPr>
          <w:rFonts w:ascii="GHEA Grapalat" w:hAnsi="GHEA Grapalat"/>
          <w:sz w:val="20"/>
          <w:szCs w:val="20"/>
          <w:rPrChange w:id="3417"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418"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419" w:author="Windows User" w:date="2023-09-28T11:34:00Z">
            <w:rPr>
              <w:rFonts w:ascii="GHEA Grapalat" w:hAnsi="GHEA Grapalat" w:cs="Arial"/>
              <w:sz w:val="16"/>
            </w:rPr>
          </w:rPrChange>
        </w:rPr>
        <w:pPrChange w:id="3420"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421"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422" w:author="Windows User" w:date="2023-09-28T11:34:00Z">
            <w:rPr>
              <w:rFonts w:ascii="GHEA Grapalat" w:hAnsi="GHEA Grapalat"/>
              <w:u w:val="single"/>
            </w:rPr>
          </w:rPrChange>
        </w:rPr>
        <w:pPrChange w:id="3423" w:author="Windows User" w:date="2023-09-28T11:34:00Z">
          <w:pPr>
            <w:widowControl w:val="0"/>
            <w:jc w:val="both"/>
          </w:pPr>
        </w:pPrChange>
      </w:pPr>
      <w:r w:rsidRPr="00620085">
        <w:rPr>
          <w:rFonts w:ascii="GHEA Grapalat" w:hAnsi="GHEA Grapalat"/>
          <w:sz w:val="20"/>
          <w:szCs w:val="20"/>
          <w:rPrChange w:id="3424"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425" w:author="Windows User" w:date="2023-09-28T11:34:00Z">
            <w:rPr>
              <w:rFonts w:ascii="GHEA Grapalat" w:hAnsi="GHEA Grapalat"/>
            </w:rPr>
          </w:rPrChange>
        </w:rPr>
        <w:pPrChange w:id="3426" w:author="Windows User" w:date="2023-09-28T11:34:00Z">
          <w:pPr>
            <w:widowControl w:val="0"/>
            <w:spacing w:after="160"/>
            <w:ind w:left="7088"/>
            <w:jc w:val="both"/>
          </w:pPr>
        </w:pPrChange>
      </w:pPr>
      <w:r w:rsidRPr="00620085">
        <w:rPr>
          <w:rFonts w:ascii="GHEA Grapalat" w:hAnsi="GHEA Grapalat"/>
          <w:sz w:val="20"/>
          <w:szCs w:val="20"/>
          <w:vertAlign w:val="superscript"/>
          <w:rPrChange w:id="3427"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428" w:author="Inesa Kocharyan" w:date="2021-09-01T13:44:00Z"/>
          <w:rFonts w:ascii="GHEA Grapalat" w:hAnsi="GHEA Grapalat"/>
          <w:sz w:val="20"/>
          <w:szCs w:val="20"/>
          <w:rPrChange w:id="3429" w:author="Windows User" w:date="2023-09-28T11:34:00Z">
            <w:rPr>
              <w:ins w:id="3430" w:author="Inesa Kocharyan" w:date="2021-09-01T13:44:00Z"/>
              <w:rFonts w:ascii="GHEA Grapalat" w:hAnsi="GHEA Grapalat"/>
            </w:rPr>
          </w:rPrChange>
        </w:rPr>
        <w:pPrChange w:id="3431" w:author="Windows User" w:date="2023-09-28T11:34:00Z">
          <w:pPr>
            <w:widowControl w:val="0"/>
            <w:spacing w:after="160"/>
            <w:jc w:val="both"/>
          </w:pPr>
        </w:pPrChange>
      </w:pPr>
      <w:r w:rsidRPr="00620085">
        <w:rPr>
          <w:rFonts w:ascii="GHEA Grapalat" w:hAnsi="GHEA Grapalat"/>
          <w:sz w:val="20"/>
          <w:szCs w:val="20"/>
          <w:rPrChange w:id="3432"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433"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434" w:author="Windows User" w:date="2023-09-28T11:34:00Z">
            <w:rPr>
              <w:rFonts w:ascii="GHEA Grapalat" w:hAnsi="GHEA Grapalat"/>
            </w:rPr>
          </w:rPrChange>
        </w:rPr>
      </w:pPr>
      <w:r w:rsidRPr="00620085">
        <w:rPr>
          <w:rFonts w:ascii="GHEA Grapalat" w:hAnsi="GHEA Grapalat"/>
          <w:sz w:val="20"/>
          <w:szCs w:val="20"/>
          <w:rPrChange w:id="3435" w:author="Windows User" w:date="2023-09-28T11:34:00Z">
            <w:rPr>
              <w:rFonts w:ascii="GHEA Grapalat" w:hAnsi="GHEA Grapalat"/>
            </w:rPr>
          </w:rPrChange>
        </w:rPr>
        <w:t>Ниже  ------------</w:t>
      </w:r>
      <w:r w:rsidR="009A73EA" w:rsidRPr="00620085">
        <w:rPr>
          <w:rFonts w:ascii="GHEA Grapalat" w:hAnsi="GHEA Grapalat"/>
          <w:sz w:val="20"/>
          <w:szCs w:val="20"/>
          <w:rPrChange w:id="3436" w:author="Windows User" w:date="2023-09-28T11:34:00Z">
            <w:rPr>
              <w:rFonts w:ascii="GHEA Grapalat" w:hAnsi="GHEA Grapalat"/>
            </w:rPr>
          </w:rPrChange>
        </w:rPr>
        <w:t>---------------------------</w:t>
      </w:r>
      <w:r w:rsidRPr="00620085">
        <w:rPr>
          <w:rFonts w:ascii="GHEA Grapalat" w:hAnsi="GHEA Grapalat"/>
          <w:sz w:val="20"/>
          <w:szCs w:val="20"/>
          <w:rPrChange w:id="3437" w:author="Windows User" w:date="2023-09-28T11:34:00Z">
            <w:rPr>
              <w:rFonts w:ascii="GHEA Grapalat" w:hAnsi="GHEA Grapalat"/>
            </w:rPr>
          </w:rPrChange>
        </w:rPr>
        <w:t>-</w:t>
      </w:r>
      <w:r w:rsidR="009A73EA" w:rsidRPr="00620085">
        <w:rPr>
          <w:rFonts w:ascii="GHEA Grapalat" w:hAnsi="GHEA Grapalat"/>
          <w:sz w:val="20"/>
          <w:szCs w:val="20"/>
          <w:rPrChange w:id="3438" w:author="Windows User" w:date="2023-09-28T11:34:00Z">
            <w:rPr>
              <w:rFonts w:ascii="GHEA Grapalat" w:hAnsi="GHEA Grapalat"/>
            </w:rPr>
          </w:rPrChange>
        </w:rPr>
        <w:t xml:space="preserve"> </w:t>
      </w:r>
      <w:r w:rsidR="004A5C6D" w:rsidRPr="00620085">
        <w:rPr>
          <w:rFonts w:ascii="GHEA Grapalat" w:hAnsi="GHEA Grapalat"/>
          <w:sz w:val="20"/>
          <w:szCs w:val="20"/>
          <w:rPrChange w:id="3439"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440"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441" w:author="Windows User" w:date="2023-09-28T11:34:00Z">
            <w:rPr>
              <w:rFonts w:ascii="GHEA Grapalat" w:hAnsi="GHEA Grapalat"/>
            </w:rPr>
          </w:rPrChange>
        </w:rPr>
      </w:pPr>
      <w:r w:rsidRPr="00620085">
        <w:rPr>
          <w:rFonts w:ascii="GHEA Grapalat" w:hAnsi="GHEA Grapalat"/>
          <w:sz w:val="20"/>
          <w:szCs w:val="20"/>
          <w:vertAlign w:val="superscript"/>
          <w:rPrChange w:id="3442"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443" w:author="Windows User" w:date="2023-09-28T11:34:00Z">
          <w:pPr>
            <w:widowControl w:val="0"/>
            <w:spacing w:after="160"/>
            <w:jc w:val="both"/>
          </w:pPr>
        </w:pPrChange>
      </w:pPr>
      <w:r w:rsidRPr="00620085">
        <w:rPr>
          <w:rFonts w:ascii="GHEA Grapalat" w:hAnsi="GHEA Grapalat"/>
          <w:sz w:val="20"/>
          <w:szCs w:val="20"/>
          <w:rPrChange w:id="3444"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445"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446"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447" w:author="Windows User" w:date="2023-09-28T11:34:00Z">
            <w:rPr>
              <w:rFonts w:ascii="GHEA Grapalat" w:hAnsi="GHEA Grapalat"/>
              <w:sz w:val="28"/>
              <w:szCs w:val="28"/>
            </w:rPr>
          </w:rPrChange>
        </w:rPr>
        <w:t>.</w:t>
      </w:r>
      <w:r w:rsidR="006B3E56" w:rsidRPr="00620085">
        <w:rPr>
          <w:rFonts w:ascii="GHEA Grapalat" w:hAnsi="GHEA Grapalat"/>
          <w:sz w:val="20"/>
          <w:szCs w:val="20"/>
          <w:rPrChange w:id="3448" w:author="Windows User" w:date="2023-09-28T11:34:00Z">
            <w:rPr>
              <w:rFonts w:ascii="GHEA Grapalat" w:hAnsi="GHEA Grapalat"/>
            </w:rPr>
          </w:rPrChange>
        </w:rPr>
        <w:t xml:space="preserve"> </w:t>
      </w:r>
      <w:del w:id="3449"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450" w:author="Windows User" w:date="2023-09-28T11:41:00Z">
            <w:rPr>
              <w:rFonts w:ascii="GHEA Grapalat" w:hAnsi="GHEA Grapalat"/>
            </w:rPr>
          </w:rPrChange>
        </w:rPr>
      </w:pPr>
      <w:r w:rsidRPr="00620085">
        <w:rPr>
          <w:rFonts w:ascii="GHEA Grapalat" w:hAnsi="GHEA Grapalat"/>
          <w:sz w:val="20"/>
          <w:szCs w:val="20"/>
          <w:rPrChange w:id="3451"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452"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453" w:author="Windows User" w:date="2023-09-28T11:41:00Z">
            <w:rPr>
              <w:rFonts w:ascii="GHEA Grapalat" w:hAnsi="GHEA Grapalat"/>
            </w:rPr>
          </w:rPrChange>
        </w:rPr>
        <w:t xml:space="preserve">  ----------------------------</w:t>
      </w:r>
      <w:r w:rsidRPr="00620085">
        <w:rPr>
          <w:rFonts w:ascii="GHEA Grapalat" w:hAnsi="GHEA Grapalat"/>
          <w:sz w:val="20"/>
          <w:szCs w:val="20"/>
          <w:rPrChange w:id="3454" w:author="Windows User" w:date="2023-09-28T11:41:00Z">
            <w:rPr>
              <w:rFonts w:ascii="GHEA Grapalat" w:hAnsi="GHEA Grapalat"/>
            </w:rPr>
          </w:rPrChange>
        </w:rPr>
        <w:t xml:space="preserve"> </w:t>
      </w:r>
      <w:r w:rsidR="00F855BB" w:rsidRPr="00620085">
        <w:rPr>
          <w:rFonts w:ascii="GHEA Grapalat" w:hAnsi="GHEA Grapalat"/>
          <w:sz w:val="20"/>
          <w:szCs w:val="20"/>
          <w:rPrChange w:id="3455"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456" w:author="Windows User" w:date="2023-09-28T11:41:00Z">
            <w:rPr>
              <w:rFonts w:ascii="GHEA Grapalat" w:hAnsi="GHEA Grapalat"/>
            </w:rPr>
          </w:rPrChange>
        </w:rPr>
        <w:t>,</w:t>
      </w:r>
      <w:r w:rsidR="00F855BB" w:rsidRPr="00620085">
        <w:rPr>
          <w:rFonts w:ascii="GHEA Grapalat" w:hAnsi="GHEA Grapalat"/>
          <w:sz w:val="20"/>
          <w:szCs w:val="20"/>
          <w:rPrChange w:id="3457"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458" w:author="Windows User" w:date="2023-09-28T11:41:00Z">
            <w:rPr>
              <w:rFonts w:ascii="GHEA Grapalat" w:hAnsi="GHEA Grapalat"/>
            </w:rPr>
          </w:rPrChange>
        </w:rPr>
      </w:pPr>
      <w:r w:rsidRPr="00620085">
        <w:rPr>
          <w:rFonts w:ascii="GHEA Grapalat" w:hAnsi="GHEA Grapalat"/>
          <w:sz w:val="20"/>
          <w:szCs w:val="20"/>
          <w:rPrChange w:id="3459" w:author="Windows User" w:date="2023-09-28T11:41:00Z">
            <w:rPr>
              <w:rFonts w:ascii="GHEA Grapalat" w:hAnsi="GHEA Grapalat"/>
              <w:sz w:val="16"/>
            </w:rPr>
          </w:rPrChange>
        </w:rPr>
        <w:t xml:space="preserve">                                                                       </w:t>
      </w:r>
      <w:del w:id="3460"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461"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462"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463"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464" w:author="Windows User" w:date="2023-09-28T11:41:00Z">
            <w:rPr>
              <w:rFonts w:ascii="GHEA Grapalat" w:hAnsi="GHEA Grapalat"/>
              <w:sz w:val="16"/>
              <w:lang w:val="hy-AM"/>
            </w:rPr>
          </w:rPrChange>
        </w:rPr>
      </w:pPr>
      <w:r w:rsidRPr="00620085">
        <w:rPr>
          <w:rFonts w:ascii="GHEA Grapalat" w:hAnsi="GHEA Grapalat"/>
          <w:sz w:val="20"/>
          <w:szCs w:val="20"/>
          <w:rPrChange w:id="3465"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466" w:author="Windows User" w:date="2023-09-28T11:41:00Z">
            <w:rPr>
              <w:rFonts w:ascii="GHEA Grapalat" w:hAnsi="GHEA Grapalat"/>
            </w:rPr>
          </w:rPrChange>
        </w:rPr>
        <w:t>.</w:t>
      </w:r>
      <w:r w:rsidR="00F36AD3" w:rsidRPr="00620085">
        <w:rPr>
          <w:rFonts w:ascii="GHEA Grapalat" w:hAnsi="GHEA Grapalat"/>
          <w:sz w:val="20"/>
          <w:szCs w:val="20"/>
          <w:rPrChange w:id="3467" w:author="Windows User" w:date="2023-09-28T11:41:00Z">
            <w:rPr>
              <w:rFonts w:ascii="GHEA Grapalat" w:hAnsi="GHEA Grapalat"/>
            </w:rPr>
          </w:rPrChange>
        </w:rPr>
        <w:t xml:space="preserve"> </w:t>
      </w:r>
      <w:r w:rsidRPr="00620085">
        <w:rPr>
          <w:rFonts w:ascii="GHEA Grapalat" w:hAnsi="GHEA Grapalat"/>
          <w:sz w:val="20"/>
          <w:szCs w:val="20"/>
          <w:rPrChange w:id="3468" w:author="Windows User" w:date="2023-09-28T11:41:00Z">
            <w:rPr>
              <w:rFonts w:ascii="GHEA Grapalat" w:hAnsi="GHEA Grapalat"/>
            </w:rPr>
          </w:rPrChange>
        </w:rPr>
        <w:t xml:space="preserve"> </w:t>
      </w:r>
      <w:r w:rsidR="00F36AD3" w:rsidRPr="00620085">
        <w:rPr>
          <w:rFonts w:ascii="GHEA Grapalat" w:hAnsi="GHEA Grapalat"/>
          <w:sz w:val="20"/>
          <w:szCs w:val="20"/>
          <w:rPrChange w:id="3469" w:author="Windows User" w:date="2023-09-28T11:41:00Z">
            <w:rPr>
              <w:rFonts w:ascii="GHEA Grapalat" w:hAnsi="GHEA Grapalat"/>
            </w:rPr>
          </w:rPrChange>
        </w:rPr>
        <w:t xml:space="preserve"> </w:t>
      </w:r>
      <w:r w:rsidR="00DA5D3D" w:rsidRPr="00620085">
        <w:rPr>
          <w:rFonts w:ascii="GHEA Grapalat" w:hAnsi="GHEA Grapalat"/>
          <w:sz w:val="20"/>
          <w:szCs w:val="20"/>
          <w:rPrChange w:id="3470" w:author="Windows User" w:date="2023-09-28T11:41:00Z">
            <w:rPr>
              <w:rFonts w:ascii="GHEA Grapalat" w:hAnsi="GHEA Grapalat"/>
              <w:sz w:val="16"/>
            </w:rPr>
          </w:rPrChange>
        </w:rPr>
        <w:t xml:space="preserve">                                                                             </w:t>
      </w:r>
      <w:r w:rsidRPr="00620085">
        <w:rPr>
          <w:rFonts w:ascii="GHEA Grapalat" w:hAnsi="GHEA Grapalat"/>
          <w:sz w:val="20"/>
          <w:szCs w:val="20"/>
          <w:rPrChange w:id="3471"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472"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473" w:author="Windows User" w:date="2023-09-28T11:42:00Z">
            <w:rPr>
              <w:rFonts w:ascii="GHEA Grapalat" w:hAnsi="GHEA Grapalat" w:cs="Arial"/>
              <w:b/>
              <w:i w:val="0"/>
              <w:sz w:val="24"/>
              <w:szCs w:val="24"/>
            </w:rPr>
          </w:rPrChange>
        </w:rPr>
      </w:pPr>
      <w:r w:rsidRPr="00A806DC">
        <w:rPr>
          <w:rFonts w:ascii="GHEA Grapalat" w:hAnsi="GHEA Grapalat"/>
          <w:b/>
          <w:i w:val="0"/>
          <w:rPrChange w:id="3474" w:author="Windows User" w:date="2023-09-28T11:42:00Z">
            <w:rPr>
              <w:rFonts w:ascii="GHEA Grapalat" w:hAnsi="GHEA Grapalat"/>
              <w:b/>
              <w:i w:val="0"/>
              <w:sz w:val="24"/>
              <w:szCs w:val="24"/>
            </w:rPr>
          </w:rPrChange>
        </w:rPr>
        <w:t>Приложение № 1</w:t>
      </w:r>
      <w:ins w:id="3475" w:author="Windows User" w:date="2023-09-28T11:42:00Z">
        <w:r w:rsidR="00A806DC" w:rsidRPr="00A806DC">
          <w:rPr>
            <w:rFonts w:ascii="GHEA Grapalat" w:hAnsi="GHEA Grapalat"/>
            <w:b/>
            <w:i w:val="0"/>
            <w:rPrChange w:id="3476" w:author="Windows User" w:date="2023-09-28T11:42:00Z">
              <w:rPr>
                <w:rFonts w:ascii="GHEA Grapalat" w:hAnsi="GHEA Grapalat"/>
                <w:b/>
                <w:i w:val="0"/>
                <w:sz w:val="24"/>
                <w:szCs w:val="24"/>
              </w:rPr>
            </w:rPrChange>
          </w:rPr>
          <w:t>.</w:t>
        </w:r>
      </w:ins>
      <w:del w:id="3477" w:author="Windows User" w:date="2023-09-28T11:42:00Z">
        <w:r w:rsidRPr="00A806DC" w:rsidDel="00A806DC">
          <w:rPr>
            <w:rFonts w:ascii="GHEA Grapalat" w:hAnsi="GHEA Grapalat"/>
            <w:b/>
            <w:i w:val="0"/>
            <w:rPrChange w:id="3478" w:author="Windows User" w:date="2023-09-28T11:42:00Z">
              <w:rPr>
                <w:rFonts w:ascii="GHEA Grapalat" w:hAnsi="GHEA Grapalat"/>
                <w:b/>
                <w:i w:val="0"/>
                <w:sz w:val="24"/>
                <w:szCs w:val="24"/>
              </w:rPr>
            </w:rPrChange>
          </w:rPr>
          <w:delText>,</w:delText>
        </w:r>
      </w:del>
      <w:r w:rsidRPr="00A806DC">
        <w:rPr>
          <w:rFonts w:ascii="GHEA Grapalat" w:hAnsi="GHEA Grapalat"/>
          <w:b/>
          <w:i w:val="0"/>
          <w:rPrChange w:id="3479"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480" w:author="Windows User" w:date="2023-09-28T11:41:00Z"/>
          <w:rFonts w:ascii="GHEA Grapalat" w:hAnsi="GHEA Grapalat"/>
          <w:b/>
          <w:rPrChange w:id="3481" w:author="Windows User" w:date="2024-02-06T13:41:00Z">
            <w:rPr>
              <w:ins w:id="3482" w:author="Windows User" w:date="2023-09-28T11:41:00Z"/>
              <w:rFonts w:ascii="GHEA Grapalat" w:hAnsi="GHEA Grapalat"/>
              <w:i w:val="0"/>
            </w:rPr>
          </w:rPrChange>
        </w:rPr>
      </w:pPr>
      <w:ins w:id="3483"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484" w:author="Windows User" w:date="2024-02-06T13:41:00Z">
              <w:rPr>
                <w:rFonts w:ascii="GHEA Grapalat" w:hAnsi="GHEA Grapalat"/>
                <w:color w:val="FF0000"/>
              </w:rPr>
            </w:rPrChange>
          </w:rPr>
          <w:t>"</w:t>
        </w:r>
        <w:r w:rsidRPr="00697268">
          <w:rPr>
            <w:rFonts w:ascii="GHEA Grapalat" w:hAnsi="GHEA Grapalat"/>
            <w:b/>
            <w:lang w:val="en-US"/>
            <w:rPrChange w:id="3485" w:author="Windows User" w:date="2024-02-06T13:41:00Z">
              <w:rPr>
                <w:rFonts w:ascii="GHEA Grapalat" w:hAnsi="GHEA Grapalat"/>
                <w:color w:val="FF0000"/>
                <w:lang w:val="en-US"/>
              </w:rPr>
            </w:rPrChange>
          </w:rPr>
          <w:t>IKVTsIK</w:t>
        </w:r>
        <w:r w:rsidRPr="00697268">
          <w:rPr>
            <w:rFonts w:ascii="GHEA Grapalat" w:hAnsi="GHEA Grapalat"/>
            <w:b/>
            <w:rPrChange w:id="3486" w:author="Windows User" w:date="2024-02-06T13:41:00Z">
              <w:rPr>
                <w:rFonts w:ascii="GHEA Grapalat" w:hAnsi="GHEA Grapalat"/>
                <w:color w:val="FF0000"/>
              </w:rPr>
            </w:rPrChange>
          </w:rPr>
          <w:t>-</w:t>
        </w:r>
        <w:r w:rsidRPr="00697268">
          <w:rPr>
            <w:rFonts w:ascii="GHEA Grapalat" w:hAnsi="GHEA Grapalat"/>
            <w:b/>
            <w:lang w:val="en-US"/>
            <w:rPrChange w:id="3487" w:author="Windows User" w:date="2024-02-06T13:41:00Z">
              <w:rPr>
                <w:rFonts w:ascii="GHEA Grapalat" w:hAnsi="GHEA Grapalat"/>
                <w:color w:val="FF0000"/>
                <w:lang w:val="en-US"/>
              </w:rPr>
            </w:rPrChange>
          </w:rPr>
          <w:t>GHAPDzB</w:t>
        </w:r>
        <w:r w:rsidRPr="00697268">
          <w:rPr>
            <w:rFonts w:ascii="GHEA Grapalat" w:hAnsi="GHEA Grapalat"/>
            <w:b/>
            <w:rPrChange w:id="3488" w:author="Windows User" w:date="2024-02-06T13:41:00Z">
              <w:rPr>
                <w:rFonts w:ascii="GHEA Grapalat" w:hAnsi="GHEA Grapalat"/>
                <w:color w:val="FF0000"/>
              </w:rPr>
            </w:rPrChange>
          </w:rPr>
          <w:t>-</w:t>
        </w:r>
      </w:ins>
      <w:ins w:id="3489" w:author="Windows User" w:date="2024-02-06T13:40:00Z">
        <w:r w:rsidR="00697268" w:rsidRPr="00697268">
          <w:rPr>
            <w:rFonts w:ascii="GHEA Grapalat" w:hAnsi="GHEA Grapalat"/>
            <w:b/>
            <w:rPrChange w:id="3490" w:author="Windows User" w:date="2024-02-06T13:41:00Z">
              <w:rPr>
                <w:rFonts w:ascii="GHEA Grapalat" w:hAnsi="GHEA Grapalat"/>
                <w:color w:val="FF0000"/>
              </w:rPr>
            </w:rPrChange>
          </w:rPr>
          <w:t>24/0</w:t>
        </w:r>
      </w:ins>
      <w:ins w:id="3491" w:author="Windows User" w:date="2024-02-19T17:34:00Z">
        <w:r w:rsidR="00BF04CD">
          <w:rPr>
            <w:rFonts w:ascii="GHEA Grapalat" w:hAnsi="GHEA Grapalat"/>
            <w:b/>
          </w:rPr>
          <w:t>7</w:t>
        </w:r>
      </w:ins>
      <w:ins w:id="3492" w:author="Windows User" w:date="2023-09-28T11:41:00Z">
        <w:r w:rsidRPr="00697268">
          <w:rPr>
            <w:rFonts w:ascii="GHEA Grapalat" w:hAnsi="GHEA Grapalat"/>
            <w:b/>
            <w:rPrChange w:id="3493"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494" w:author="Windows User" w:date="2023-09-28T11:41:00Z"/>
          <w:rFonts w:ascii="GHEA Grapalat" w:hAnsi="GHEA Grapalat" w:cs="Arial"/>
          <w:b/>
          <w:sz w:val="24"/>
          <w:szCs w:val="24"/>
        </w:rPr>
      </w:pPr>
      <w:del w:id="3495"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498" w:author="Windows User" w:date="2023-09-28T11:42:00Z">
            <w:rPr>
              <w:rFonts w:ascii="GHEA Grapalat" w:hAnsi="GHEA Grapalat"/>
              <w:b/>
              <w:i w:val="0"/>
              <w:sz w:val="24"/>
              <w:szCs w:val="24"/>
            </w:rPr>
          </w:rPrChange>
        </w:rPr>
      </w:pPr>
      <w:r w:rsidRPr="00A806DC">
        <w:rPr>
          <w:rFonts w:ascii="GHEA Grapalat" w:hAnsi="GHEA Grapalat"/>
          <w:b/>
          <w:i w:val="0"/>
          <w:rPrChange w:id="3499"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500" w:author="Windows User" w:date="2023-09-28T11:42:00Z">
            <w:rPr>
              <w:rFonts w:ascii="GHEA Grapalat" w:hAnsi="GHEA Grapalat"/>
              <w:b/>
              <w:i w:val="0"/>
              <w:sz w:val="24"/>
              <w:szCs w:val="24"/>
            </w:rPr>
          </w:rPrChange>
        </w:rPr>
      </w:pPr>
      <w:r w:rsidRPr="00A806DC">
        <w:rPr>
          <w:rFonts w:ascii="GHEA Grapalat" w:hAnsi="GHEA Grapalat"/>
          <w:b/>
          <w:i w:val="0"/>
          <w:rPrChange w:id="3501"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502"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503" w:author="Windows User" w:date="2023-09-28T11:42:00Z">
            <w:rPr>
              <w:rFonts w:ascii="GHEA Grapalat" w:hAnsi="GHEA Grapalat" w:cs="Arial"/>
              <w:sz w:val="24"/>
              <w:szCs w:val="24"/>
            </w:rPr>
          </w:rPrChange>
        </w:rPr>
      </w:pPr>
    </w:p>
    <w:p w:rsidR="00D043C1" w:rsidDel="00A806DC" w:rsidRDefault="00D043C1">
      <w:pPr>
        <w:widowControl w:val="0"/>
        <w:jc w:val="both"/>
        <w:rPr>
          <w:del w:id="3504" w:author="Windows User" w:date="2023-09-28T11:42:00Z"/>
          <w:rFonts w:ascii="GHEA Grapalat" w:hAnsi="GHEA Grapalat"/>
          <w:sz w:val="20"/>
          <w:szCs w:val="20"/>
        </w:rPr>
        <w:pPrChange w:id="3505" w:author="Windows User" w:date="2023-09-28T11:42:00Z">
          <w:pPr>
            <w:widowControl w:val="0"/>
            <w:spacing w:after="120"/>
            <w:jc w:val="both"/>
          </w:pPr>
        </w:pPrChange>
      </w:pPr>
      <w:r w:rsidRPr="00A806DC">
        <w:rPr>
          <w:rFonts w:ascii="GHEA Grapalat" w:hAnsi="GHEA Grapalat"/>
          <w:sz w:val="20"/>
          <w:szCs w:val="20"/>
          <w:rPrChange w:id="3506" w:author="Windows User" w:date="2023-09-28T11:42:00Z">
            <w:rPr>
              <w:rFonts w:ascii="GHEA Grapalat" w:hAnsi="GHEA Grapalat"/>
            </w:rPr>
          </w:rPrChange>
        </w:rPr>
        <w:t xml:space="preserve">_____________________________,    </w:t>
      </w:r>
      <w:del w:id="3507" w:author="Windows User" w:date="2023-09-28T11:42:00Z">
        <w:r w:rsidRPr="00A806DC" w:rsidDel="00A806DC">
          <w:rPr>
            <w:rFonts w:ascii="GHEA Grapalat" w:hAnsi="GHEA Grapalat"/>
            <w:sz w:val="20"/>
            <w:szCs w:val="20"/>
            <w:rPrChange w:id="3508" w:author="Windows User" w:date="2023-09-28T11:42:00Z">
              <w:rPr>
                <w:rFonts w:ascii="GHEA Grapalat" w:hAnsi="GHEA Grapalat"/>
              </w:rPr>
            </w:rPrChange>
          </w:rPr>
          <w:delText xml:space="preserve">                          </w:delText>
        </w:r>
      </w:del>
      <w:r w:rsidRPr="00A806DC">
        <w:rPr>
          <w:rFonts w:ascii="GHEA Grapalat" w:hAnsi="GHEA Grapalat"/>
          <w:sz w:val="20"/>
          <w:szCs w:val="20"/>
          <w:rPrChange w:id="3509"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510" w:author="Windows User" w:date="2023-09-28T11:42:00Z"/>
          <w:rFonts w:ascii="GHEA Grapalat" w:hAnsi="GHEA Grapalat"/>
          <w:sz w:val="20"/>
          <w:szCs w:val="20"/>
          <w:rPrChange w:id="3511" w:author="Windows User" w:date="2023-09-28T11:42:00Z">
            <w:rPr>
              <w:ins w:id="3512"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513" w:author="Windows User" w:date="2023-09-28T11:42:00Z">
            <w:rPr>
              <w:rFonts w:ascii="GHEA Grapalat" w:hAnsi="GHEA Grapalat" w:cs="Arial"/>
              <w:sz w:val="16"/>
              <w:u w:val="single"/>
            </w:rPr>
          </w:rPrChange>
        </w:rPr>
        <w:pPrChange w:id="3514" w:author="Windows User" w:date="2023-09-28T11:42:00Z">
          <w:pPr>
            <w:widowControl w:val="0"/>
            <w:spacing w:after="120"/>
            <w:jc w:val="both"/>
          </w:pPr>
        </w:pPrChange>
      </w:pPr>
      <w:r w:rsidRPr="00A806DC">
        <w:rPr>
          <w:rFonts w:ascii="GHEA Grapalat" w:hAnsi="GHEA Grapalat"/>
          <w:sz w:val="20"/>
          <w:szCs w:val="20"/>
          <w:rPrChange w:id="3515"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516" w:author="Windows User" w:date="2023-09-28T11:42:00Z">
            <w:rPr>
              <w:rFonts w:ascii="GHEA Grapalat" w:hAnsi="GHEA Grapalat"/>
            </w:rPr>
          </w:rPrChange>
        </w:rPr>
        <w:pPrChange w:id="3517" w:author="Windows User" w:date="2023-09-28T11:43:00Z">
          <w:pPr>
            <w:widowControl w:val="0"/>
            <w:spacing w:after="160"/>
            <w:jc w:val="both"/>
          </w:pPr>
        </w:pPrChange>
      </w:pPr>
      <w:r w:rsidRPr="0078514E">
        <w:rPr>
          <w:rFonts w:ascii="GHEA Grapalat" w:hAnsi="GHEA Grapalat"/>
        </w:rPr>
        <w:t xml:space="preserve">рамках </w:t>
      </w:r>
      <w:del w:id="3518" w:author="Windows User" w:date="2023-09-28T11:42:00Z">
        <w:r w:rsidRPr="00A806DC" w:rsidDel="00A806DC">
          <w:rPr>
            <w:rFonts w:ascii="GHEA Grapalat" w:hAnsi="GHEA Grapalat"/>
            <w:rPrChange w:id="3519" w:author="Windows User" w:date="2023-09-28T11:42:00Z">
              <w:rPr>
                <w:rFonts w:ascii="GHEA Grapalat" w:hAnsi="GHEA Grapalat"/>
              </w:rPr>
            </w:rPrChange>
          </w:rPr>
          <w:delText>открытого конкурса</w:delText>
        </w:r>
      </w:del>
      <w:ins w:id="3520"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521" w:author="Windows User" w:date="2023-09-28T11:43:00Z">
        <w:r w:rsidR="00A806DC" w:rsidRPr="00697268">
          <w:rPr>
            <w:rFonts w:ascii="GHEA Grapalat" w:hAnsi="GHEA Grapalat"/>
            <w:b/>
            <w:rPrChange w:id="3522" w:author="Windows User" w:date="2024-02-06T13:41:00Z">
              <w:rPr>
                <w:rFonts w:ascii="GHEA Grapalat" w:hAnsi="GHEA Grapalat"/>
                <w:i/>
                <w:color w:val="FF0000"/>
              </w:rPr>
            </w:rPrChange>
          </w:rPr>
          <w:t>"</w:t>
        </w:r>
        <w:r w:rsidR="00A806DC" w:rsidRPr="00697268">
          <w:rPr>
            <w:rFonts w:ascii="GHEA Grapalat" w:hAnsi="GHEA Grapalat"/>
            <w:b/>
            <w:lang w:val="en-US"/>
            <w:rPrChange w:id="3523" w:author="Windows User" w:date="2024-02-06T13:41:00Z">
              <w:rPr>
                <w:rFonts w:ascii="GHEA Grapalat" w:hAnsi="GHEA Grapalat"/>
                <w:i/>
                <w:color w:val="FF0000"/>
                <w:lang w:val="en-US"/>
              </w:rPr>
            </w:rPrChange>
          </w:rPr>
          <w:t>IKVTsIK</w:t>
        </w:r>
        <w:r w:rsidR="00A806DC" w:rsidRPr="00697268">
          <w:rPr>
            <w:rFonts w:ascii="GHEA Grapalat" w:hAnsi="GHEA Grapalat"/>
            <w:b/>
            <w:rPrChange w:id="3524" w:author="Windows User" w:date="2024-02-06T13:41:00Z">
              <w:rPr>
                <w:rFonts w:ascii="GHEA Grapalat" w:hAnsi="GHEA Grapalat"/>
                <w:i/>
                <w:color w:val="FF0000"/>
              </w:rPr>
            </w:rPrChange>
          </w:rPr>
          <w:t>-</w:t>
        </w:r>
        <w:r w:rsidR="00A806DC" w:rsidRPr="00697268">
          <w:rPr>
            <w:rFonts w:ascii="GHEA Grapalat" w:hAnsi="GHEA Grapalat"/>
            <w:b/>
            <w:lang w:val="en-US"/>
            <w:rPrChange w:id="3525" w:author="Windows User" w:date="2024-02-06T13:41:00Z">
              <w:rPr>
                <w:rFonts w:ascii="GHEA Grapalat" w:hAnsi="GHEA Grapalat"/>
                <w:i/>
                <w:color w:val="FF0000"/>
                <w:lang w:val="en-US"/>
              </w:rPr>
            </w:rPrChange>
          </w:rPr>
          <w:t>GHAPDzB</w:t>
        </w:r>
        <w:r w:rsidR="00A806DC" w:rsidRPr="00697268">
          <w:rPr>
            <w:rFonts w:ascii="GHEA Grapalat" w:hAnsi="GHEA Grapalat"/>
            <w:b/>
            <w:rPrChange w:id="3526" w:author="Windows User" w:date="2024-02-06T13:41:00Z">
              <w:rPr>
                <w:rFonts w:ascii="GHEA Grapalat" w:hAnsi="GHEA Grapalat"/>
                <w:i/>
                <w:color w:val="FF0000"/>
              </w:rPr>
            </w:rPrChange>
          </w:rPr>
          <w:t>-</w:t>
        </w:r>
      </w:ins>
      <w:ins w:id="3527" w:author="Windows User" w:date="2024-02-06T13:41:00Z">
        <w:r w:rsidR="00BF04CD">
          <w:rPr>
            <w:rFonts w:ascii="GHEA Grapalat" w:hAnsi="GHEA Grapalat"/>
            <w:b/>
            <w:rPrChange w:id="3528" w:author="Windows User" w:date="2024-02-06T13:41:00Z">
              <w:rPr>
                <w:rFonts w:ascii="GHEA Grapalat" w:hAnsi="GHEA Grapalat"/>
                <w:b/>
              </w:rPr>
            </w:rPrChange>
          </w:rPr>
          <w:t>24/0</w:t>
        </w:r>
      </w:ins>
      <w:ins w:id="3529" w:author="Windows User" w:date="2024-02-19T17:34:00Z">
        <w:r w:rsidR="00BF04CD">
          <w:rPr>
            <w:rFonts w:ascii="GHEA Grapalat" w:hAnsi="GHEA Grapalat"/>
            <w:b/>
          </w:rPr>
          <w:t>7</w:t>
        </w:r>
      </w:ins>
      <w:ins w:id="3530" w:author="Windows User" w:date="2023-09-28T11:43:00Z">
        <w:r w:rsidR="00A806DC" w:rsidRPr="00697268">
          <w:rPr>
            <w:rFonts w:ascii="GHEA Grapalat" w:hAnsi="GHEA Grapalat"/>
            <w:b/>
            <w:rPrChange w:id="3531" w:author="Windows User" w:date="2024-02-06T13:41:00Z">
              <w:rPr>
                <w:rFonts w:ascii="GHEA Grapalat" w:hAnsi="GHEA Grapalat"/>
                <w:i/>
                <w:color w:val="FF0000"/>
              </w:rPr>
            </w:rPrChange>
          </w:rPr>
          <w:t>"</w:t>
        </w:r>
      </w:ins>
      <w:del w:id="3532" w:author="Windows User" w:date="2023-09-28T11:43:00Z">
        <w:r w:rsidRPr="00697268" w:rsidDel="00A806DC">
          <w:rPr>
            <w:rFonts w:ascii="GHEA Grapalat" w:hAnsi="GHEA Grapalat"/>
            <w:b/>
            <w:rPrChange w:id="3533" w:author="Windows User" w:date="2024-02-06T13:41:00Z">
              <w:rPr>
                <w:rFonts w:ascii="GHEA Grapalat" w:hAnsi="GHEA Grapalat"/>
              </w:rPr>
            </w:rPrChange>
          </w:rPr>
          <w:delText>"---BMAPDzB---/---"</w:delText>
        </w:r>
      </w:del>
      <w:ins w:id="3534" w:author="Windows User" w:date="2023-09-28T11:43:00Z">
        <w:r w:rsidR="00A806DC" w:rsidRPr="0078514E">
          <w:rPr>
            <w:rFonts w:ascii="GHEA Grapalat" w:hAnsi="GHEA Grapalat"/>
          </w:rPr>
          <w:t xml:space="preserve"> </w:t>
        </w:r>
      </w:ins>
      <w:r w:rsidRPr="00A806DC">
        <w:rPr>
          <w:rFonts w:ascii="GHEA Grapalat" w:hAnsi="GHEA Grapalat"/>
          <w:rPrChange w:id="3535"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536" w:author="Windows User" w:date="2023-09-28T11:43:00Z">
            <w:rPr>
              <w:rFonts w:ascii="GHEA Grapalat" w:hAnsi="GHEA Grapalat"/>
              <w:b/>
            </w:rPr>
          </w:rPrChange>
        </w:rPr>
      </w:pPr>
      <w:r w:rsidRPr="00E04148">
        <w:rPr>
          <w:rFonts w:ascii="GHEA Grapalat" w:hAnsi="GHEA Grapalat"/>
          <w:b/>
          <w:sz w:val="20"/>
          <w:szCs w:val="20"/>
          <w:rPrChange w:id="3537"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538" w:author="Windows User" w:date="2023-09-28T11:43:00Z">
            <w:rPr>
              <w:rFonts w:ascii="GHEA Grapalat" w:hAnsi="GHEA Grapalat"/>
              <w:b/>
            </w:rPr>
          </w:rPrChange>
        </w:rPr>
        <w:t>2</w:t>
      </w:r>
      <w:r w:rsidRPr="00E04148">
        <w:rPr>
          <w:rFonts w:ascii="GHEA Grapalat" w:hAnsi="GHEA Grapalat"/>
          <w:b/>
          <w:sz w:val="20"/>
          <w:szCs w:val="20"/>
          <w:rPrChange w:id="3539" w:author="Windows User" w:date="2023-09-28T11:43:00Z">
            <w:rPr>
              <w:rFonts w:ascii="GHEA Grapalat" w:hAnsi="GHEA Grapalat"/>
              <w:b/>
            </w:rPr>
          </w:rPrChange>
        </w:rPr>
        <w:t xml:space="preserve">** </w:t>
      </w:r>
    </w:p>
    <w:p w:rsidR="00E04148" w:rsidRPr="00BF04CD" w:rsidRDefault="00E04148">
      <w:pPr>
        <w:pStyle w:val="BodyTextIndent"/>
        <w:widowControl w:val="0"/>
        <w:spacing w:after="160" w:line="240" w:lineRule="auto"/>
        <w:jc w:val="right"/>
        <w:rPr>
          <w:ins w:id="3540" w:author="Windows User" w:date="2023-09-28T11:43:00Z"/>
          <w:rFonts w:ascii="GHEA Grapalat" w:hAnsi="GHEA Grapalat"/>
          <w:b/>
          <w:i w:val="0"/>
          <w:rPrChange w:id="3541" w:author="Windows User" w:date="2024-02-19T17:34:00Z">
            <w:rPr>
              <w:ins w:id="3542" w:author="Windows User" w:date="2023-09-28T11:43:00Z"/>
              <w:rFonts w:ascii="GHEA Grapalat" w:hAnsi="GHEA Grapalat"/>
              <w:i w:val="0"/>
            </w:rPr>
          </w:rPrChange>
        </w:rPr>
        <w:pPrChange w:id="3543" w:author="Windows User" w:date="2023-09-28T11:43:00Z">
          <w:pPr>
            <w:pStyle w:val="BodyTextIndent"/>
            <w:widowControl w:val="0"/>
            <w:spacing w:after="160"/>
            <w:jc w:val="right"/>
          </w:pPr>
        </w:pPrChange>
      </w:pPr>
      <w:ins w:id="3544"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BF04CD">
          <w:rPr>
            <w:rFonts w:ascii="GHEA Grapalat" w:hAnsi="GHEA Grapalat"/>
            <w:b/>
            <w:rPrChange w:id="3545" w:author="Windows User" w:date="2024-02-19T17:34:00Z">
              <w:rPr>
                <w:rFonts w:ascii="GHEA Grapalat" w:hAnsi="GHEA Grapalat"/>
                <w:color w:val="FF0000"/>
              </w:rPr>
            </w:rPrChange>
          </w:rPr>
          <w:t>"</w:t>
        </w:r>
        <w:r w:rsidRPr="00BF04CD">
          <w:rPr>
            <w:rFonts w:ascii="GHEA Grapalat" w:hAnsi="GHEA Grapalat"/>
            <w:b/>
            <w:lang w:val="en-US"/>
            <w:rPrChange w:id="3546" w:author="Windows User" w:date="2024-02-19T17:34:00Z">
              <w:rPr>
                <w:rFonts w:ascii="GHEA Grapalat" w:hAnsi="GHEA Grapalat"/>
                <w:color w:val="FF0000"/>
                <w:lang w:val="en-US"/>
              </w:rPr>
            </w:rPrChange>
          </w:rPr>
          <w:t>IKVTsIK</w:t>
        </w:r>
        <w:r w:rsidRPr="00BF04CD">
          <w:rPr>
            <w:rFonts w:ascii="GHEA Grapalat" w:hAnsi="GHEA Grapalat"/>
            <w:b/>
            <w:rPrChange w:id="3547" w:author="Windows User" w:date="2024-02-19T17:34:00Z">
              <w:rPr>
                <w:rFonts w:ascii="GHEA Grapalat" w:hAnsi="GHEA Grapalat"/>
                <w:color w:val="FF0000"/>
              </w:rPr>
            </w:rPrChange>
          </w:rPr>
          <w:t>-</w:t>
        </w:r>
        <w:r w:rsidRPr="00BF04CD">
          <w:rPr>
            <w:rFonts w:ascii="GHEA Grapalat" w:hAnsi="GHEA Grapalat"/>
            <w:b/>
            <w:lang w:val="en-US"/>
            <w:rPrChange w:id="3548" w:author="Windows User" w:date="2024-02-19T17:34:00Z">
              <w:rPr>
                <w:rFonts w:ascii="GHEA Grapalat" w:hAnsi="GHEA Grapalat"/>
                <w:color w:val="FF0000"/>
                <w:lang w:val="en-US"/>
              </w:rPr>
            </w:rPrChange>
          </w:rPr>
          <w:t>GHAPDzB</w:t>
        </w:r>
        <w:r w:rsidRPr="00BF04CD">
          <w:rPr>
            <w:rFonts w:ascii="GHEA Grapalat" w:hAnsi="GHEA Grapalat"/>
            <w:b/>
            <w:rPrChange w:id="3549" w:author="Windows User" w:date="2024-02-19T17:34:00Z">
              <w:rPr>
                <w:rFonts w:ascii="GHEA Grapalat" w:hAnsi="GHEA Grapalat"/>
                <w:color w:val="FF0000"/>
              </w:rPr>
            </w:rPrChange>
          </w:rPr>
          <w:t>-</w:t>
        </w:r>
      </w:ins>
      <w:ins w:id="3550" w:author="Windows User" w:date="2024-02-06T13:41:00Z">
        <w:r w:rsidR="00624DC1" w:rsidRPr="00BF04CD">
          <w:rPr>
            <w:rFonts w:ascii="GHEA Grapalat" w:hAnsi="GHEA Grapalat"/>
            <w:b/>
            <w:rPrChange w:id="3551" w:author="Windows User" w:date="2024-02-19T17:34:00Z">
              <w:rPr>
                <w:rFonts w:ascii="GHEA Grapalat" w:hAnsi="GHEA Grapalat"/>
                <w:color w:val="FF0000"/>
              </w:rPr>
            </w:rPrChange>
          </w:rPr>
          <w:t>24/0</w:t>
        </w:r>
      </w:ins>
      <w:ins w:id="3552" w:author="Windows User" w:date="2024-02-19T17:34:00Z">
        <w:r w:rsidR="00BF04CD" w:rsidRPr="00BF04CD">
          <w:rPr>
            <w:rFonts w:ascii="GHEA Grapalat" w:hAnsi="GHEA Grapalat"/>
            <w:b/>
            <w:rPrChange w:id="3553" w:author="Windows User" w:date="2024-02-19T17:34:00Z">
              <w:rPr>
                <w:rFonts w:ascii="GHEA Grapalat" w:hAnsi="GHEA Grapalat"/>
              </w:rPr>
            </w:rPrChange>
          </w:rPr>
          <w:t>7</w:t>
        </w:r>
      </w:ins>
      <w:ins w:id="3554" w:author="Windows User" w:date="2023-09-28T11:43:00Z">
        <w:r w:rsidRPr="00BF04CD">
          <w:rPr>
            <w:rFonts w:ascii="GHEA Grapalat" w:hAnsi="GHEA Grapalat"/>
            <w:b/>
            <w:rPrChange w:id="3555" w:author="Windows User" w:date="2024-02-19T17:34:00Z">
              <w:rPr>
                <w:rFonts w:ascii="GHEA Grapalat" w:hAnsi="GHEA Grapalat"/>
                <w:color w:val="FF0000"/>
              </w:rPr>
            </w:rPrChange>
          </w:rPr>
          <w:t>"</w:t>
        </w:r>
      </w:ins>
    </w:p>
    <w:p w:rsidR="00AB6E69" w:rsidRPr="00FA6464" w:rsidDel="00E04148" w:rsidRDefault="00AB6E69" w:rsidP="00AB6E69">
      <w:pPr>
        <w:jc w:val="right"/>
        <w:rPr>
          <w:del w:id="3556" w:author="Windows User" w:date="2023-09-28T11:43:00Z"/>
          <w:rFonts w:ascii="GHEA Grapalat" w:hAnsi="GHEA Grapalat"/>
          <w:b/>
        </w:rPr>
      </w:pPr>
      <w:del w:id="3557"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558" w:author="Windows User" w:date="2023-09-28T11:43:00Z"/>
          <w:rFonts w:ascii="GHEA Grapalat" w:hAnsi="GHEA Grapalat" w:cs="Arial"/>
          <w:b/>
          <w:sz w:val="24"/>
          <w:szCs w:val="24"/>
        </w:rPr>
      </w:pPr>
      <w:del w:id="3559"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560" w:author="Windows User" w:date="2023-09-28T11:44:00Z">
            <w:rPr>
              <w:rFonts w:ascii="GHEA Grapalat" w:eastAsia="GHEA Grapalat" w:hAnsi="GHEA Grapalat" w:cs="GHEA Grapalat"/>
              <w:b/>
              <w:color w:val="000000"/>
            </w:rPr>
          </w:rPrChange>
        </w:rPr>
        <w:pPrChange w:id="3561"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562"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63" w:author="Windows User" w:date="2023-09-28T11:44:00Z">
            <w:rPr>
              <w:rFonts w:ascii="GHEA Grapalat" w:eastAsia="GHEA Grapalat" w:hAnsi="GHEA Grapalat" w:cs="GHEA Grapalat"/>
              <w:i/>
              <w:color w:val="000000"/>
            </w:rPr>
          </w:rPrChange>
        </w:rPr>
        <w:pPrChange w:id="356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65"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6" w:author="Windows User" w:date="2023-09-28T11:44:00Z">
                  <w:rPr>
                    <w:rFonts w:ascii="GHEA Grapalat" w:eastAsia="GHEA Grapalat" w:hAnsi="GHEA Grapalat" w:cs="GHEA Grapalat"/>
                    <w:color w:val="000000"/>
                  </w:rPr>
                </w:rPrChange>
              </w:rPr>
              <w:pPrChange w:id="35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8"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9" w:author="Windows User" w:date="2023-09-28T11:44:00Z">
                  <w:rPr>
                    <w:rFonts w:ascii="GHEA Grapalat" w:eastAsia="GHEA Grapalat" w:hAnsi="GHEA Grapalat" w:cs="GHEA Grapalat"/>
                  </w:rPr>
                </w:rPrChange>
              </w:rPr>
              <w:pPrChange w:id="357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1" w:author="Windows User" w:date="2023-09-28T11:44:00Z">
                  <w:rPr>
                    <w:rFonts w:ascii="GHEA Grapalat" w:eastAsia="GHEA Grapalat" w:hAnsi="GHEA Grapalat" w:cs="GHEA Grapalat"/>
                    <w:color w:val="000000"/>
                  </w:rPr>
                </w:rPrChange>
              </w:rPr>
              <w:pPrChange w:id="35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3"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4" w:author="Windows User" w:date="2023-09-28T11:44:00Z">
                  <w:rPr>
                    <w:rFonts w:ascii="GHEA Grapalat" w:eastAsia="GHEA Grapalat" w:hAnsi="GHEA Grapalat" w:cs="GHEA Grapalat"/>
                  </w:rPr>
                </w:rPrChange>
              </w:rPr>
              <w:pPrChange w:id="357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6" w:author="Windows User" w:date="2023-09-28T11:44:00Z">
                  <w:rPr>
                    <w:rFonts w:ascii="GHEA Grapalat" w:eastAsia="GHEA Grapalat" w:hAnsi="GHEA Grapalat" w:cs="GHEA Grapalat"/>
                    <w:color w:val="000000"/>
                  </w:rPr>
                </w:rPrChange>
              </w:rPr>
              <w:pPrChange w:id="35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9" w:author="Windows User" w:date="2023-09-28T11:44:00Z">
                  <w:rPr>
                    <w:rFonts w:ascii="GHEA Grapalat" w:eastAsia="GHEA Grapalat" w:hAnsi="GHEA Grapalat" w:cs="GHEA Grapalat"/>
                  </w:rPr>
                </w:rPrChange>
              </w:rPr>
              <w:pPrChange w:id="358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1" w:author="Windows User" w:date="2023-09-28T11:44:00Z">
                  <w:rPr>
                    <w:rFonts w:ascii="GHEA Grapalat" w:eastAsia="GHEA Grapalat" w:hAnsi="GHEA Grapalat" w:cs="GHEA Grapalat"/>
                    <w:color w:val="000000"/>
                  </w:rPr>
                </w:rPrChange>
              </w:rPr>
              <w:pPrChange w:id="35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4" w:author="Windows User" w:date="2023-09-28T11:44:00Z">
                  <w:rPr>
                    <w:rFonts w:ascii="GHEA Grapalat" w:eastAsia="GHEA Grapalat" w:hAnsi="GHEA Grapalat" w:cs="GHEA Grapalat"/>
                  </w:rPr>
                </w:rPrChange>
              </w:rPr>
              <w:pPrChange w:id="358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6" w:author="Windows User" w:date="2023-09-28T11:44:00Z">
                  <w:rPr>
                    <w:rFonts w:ascii="GHEA Grapalat" w:eastAsia="GHEA Grapalat" w:hAnsi="GHEA Grapalat" w:cs="GHEA Grapalat"/>
                    <w:color w:val="000000"/>
                  </w:rPr>
                </w:rPrChange>
              </w:rPr>
              <w:pPrChange w:id="358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88" w:author="Windows User" w:date="2023-09-28T11:44:00Z">
                  <w:rPr>
                    <w:rFonts w:ascii="GHEA Grapalat" w:eastAsia="GHEA Grapalat" w:hAnsi="GHEA Grapalat" w:cs="GHEA Grapalat"/>
                    <w:color w:val="000000"/>
                  </w:rPr>
                </w:rPrChange>
              </w:rPr>
              <w:t xml:space="preserve">Адрес </w:t>
            </w:r>
            <w:ins w:id="3589" w:author="Inesa Kocharyan" w:date="2021-08-30T12:39:00Z">
              <w:r w:rsidRPr="00E04148">
                <w:rPr>
                  <w:rFonts w:ascii="GHEA Grapalat" w:eastAsia="GHEA Grapalat" w:hAnsi="GHEA Grapalat" w:cs="GHEA Grapalat"/>
                  <w:color w:val="000000"/>
                  <w:sz w:val="20"/>
                  <w:szCs w:val="20"/>
                  <w:rPrChange w:id="3590"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2" w:author="Windows User" w:date="2023-09-28T11:44:00Z">
                  <w:rPr>
                    <w:rFonts w:ascii="GHEA Grapalat" w:eastAsia="GHEA Grapalat" w:hAnsi="GHEA Grapalat" w:cs="GHEA Grapalat"/>
                  </w:rPr>
                </w:rPrChange>
              </w:rPr>
              <w:pPrChange w:id="359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94" w:author="Windows User" w:date="2023-09-28T11:44:00Z">
                  <w:rPr>
                    <w:rFonts w:ascii="GHEA Grapalat" w:eastAsia="GHEA Grapalat" w:hAnsi="GHEA Grapalat" w:cs="GHEA Grapalat"/>
                    <w:color w:val="000000"/>
                  </w:rPr>
                </w:rPrChange>
              </w:rPr>
              <w:pPrChange w:id="359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96"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597" w:author="Windows User" w:date="2023-09-28T11:44:00Z">
                  <w:rPr>
                    <w:rFonts w:ascii="GHEA Grapalat" w:eastAsia="GHEA Grapalat" w:hAnsi="GHEA Grapalat" w:cs="GHEA Grapalat"/>
                  </w:rPr>
                </w:rPrChange>
              </w:rPr>
              <w:pPrChange w:id="3598"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599" w:author="Windows User" w:date="2023-09-28T11:44:00Z">
                  <w:rPr>
                    <w:rFonts w:ascii="GHEA Grapalat" w:eastAsia="GHEA Grapalat" w:hAnsi="GHEA Grapalat" w:cs="GHEA Grapalat"/>
                    <w:color w:val="000000"/>
                  </w:rPr>
                </w:rPrChange>
              </w:rPr>
              <w:pPrChange w:id="3600"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601"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602" w:author="Windows User" w:date="2023-09-28T11:44:00Z">
                  <w:rPr>
                    <w:rFonts w:ascii="GHEA Grapalat" w:eastAsia="GHEA Grapalat" w:hAnsi="GHEA Grapalat" w:cs="GHEA Grapalat"/>
                  </w:rPr>
                </w:rPrChange>
              </w:rPr>
              <w:pPrChange w:id="3603"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04" w:author="Windows User" w:date="2023-09-28T11:44:00Z">
            <w:rPr>
              <w:rFonts w:ascii="GHEA Grapalat" w:eastAsia="GHEA Grapalat" w:hAnsi="GHEA Grapalat" w:cs="GHEA Grapalat"/>
              <w:i/>
              <w:color w:val="000000"/>
            </w:rPr>
          </w:rPrChange>
        </w:rPr>
        <w:pPrChange w:id="360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06"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7" w:author="Windows User" w:date="2023-09-28T11:44:00Z">
                  <w:rPr>
                    <w:rFonts w:ascii="GHEA Grapalat" w:eastAsia="GHEA Grapalat" w:hAnsi="GHEA Grapalat" w:cs="GHEA Grapalat"/>
                    <w:color w:val="000000"/>
                  </w:rPr>
                </w:rPrChange>
              </w:rPr>
              <w:pPrChange w:id="36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9"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0" w:author="Windows User" w:date="2023-09-28T11:44:00Z">
                  <w:rPr>
                    <w:rFonts w:ascii="GHEA Grapalat" w:eastAsia="GHEA Grapalat" w:hAnsi="GHEA Grapalat" w:cs="GHEA Grapalat"/>
                  </w:rPr>
                </w:rPrChange>
              </w:rPr>
              <w:pPrChange w:id="3611"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2" w:author="Windows User" w:date="2023-09-28T11:44:00Z">
                  <w:rPr>
                    <w:rFonts w:ascii="GHEA Grapalat" w:eastAsia="GHEA Grapalat" w:hAnsi="GHEA Grapalat" w:cs="GHEA Grapalat"/>
                    <w:color w:val="000000"/>
                  </w:rPr>
                </w:rPrChange>
              </w:rPr>
              <w:pPrChange w:id="361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4"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5" w:author="Windows User" w:date="2023-09-28T11:44:00Z">
                  <w:rPr>
                    <w:rFonts w:ascii="GHEA Grapalat" w:eastAsia="GHEA Grapalat" w:hAnsi="GHEA Grapalat" w:cs="GHEA Grapalat"/>
                  </w:rPr>
                </w:rPrChange>
              </w:rPr>
              <w:pPrChange w:id="361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17" w:author="Windows User" w:date="2023-09-28T11:44:00Z">
            <w:rPr>
              <w:rFonts w:ascii="GHEA Grapalat" w:eastAsia="GHEA Grapalat" w:hAnsi="GHEA Grapalat" w:cs="GHEA Grapalat"/>
              <w:i/>
              <w:color w:val="000000"/>
            </w:rPr>
          </w:rPrChange>
        </w:rPr>
        <w:pPrChange w:id="361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19"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20" w:author="Windows User" w:date="2023-09-28T11:44:00Z">
                  <w:rPr>
                    <w:rFonts w:ascii="GHEA Grapalat" w:eastAsia="GHEA Grapalat" w:hAnsi="GHEA Grapalat" w:cs="GHEA Grapalat"/>
                    <w:color w:val="000000"/>
                  </w:rPr>
                </w:rPrChange>
              </w:rPr>
              <w:pPrChange w:id="3621"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3" w:author="Windows User" w:date="2023-09-28T11:44:00Z">
                  <w:rPr>
                    <w:rFonts w:ascii="GHEA Grapalat" w:eastAsia="GHEA Grapalat" w:hAnsi="GHEA Grapalat" w:cs="GHEA Grapalat"/>
                  </w:rPr>
                </w:rPrChange>
              </w:rPr>
              <w:pPrChange w:id="362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25" w:author="Windows User" w:date="2023-09-28T11:44:00Z">
                  <w:rPr>
                    <w:rFonts w:ascii="GHEA Grapalat" w:eastAsia="GHEA Grapalat" w:hAnsi="GHEA Grapalat" w:cs="GHEA Grapalat"/>
                    <w:color w:val="000000"/>
                  </w:rPr>
                </w:rPrChange>
              </w:rPr>
              <w:pPrChange w:id="3626"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27"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8" w:author="Windows User" w:date="2023-09-28T11:44:00Z">
                  <w:rPr>
                    <w:rFonts w:ascii="GHEA Grapalat" w:eastAsia="GHEA Grapalat" w:hAnsi="GHEA Grapalat" w:cs="GHEA Grapalat"/>
                  </w:rPr>
                </w:rPrChange>
              </w:rPr>
              <w:pPrChange w:id="362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30" w:author="Windows User" w:date="2023-09-28T11:44:00Z">
                  <w:rPr>
                    <w:rFonts w:ascii="GHEA Grapalat" w:eastAsia="GHEA Grapalat" w:hAnsi="GHEA Grapalat" w:cs="GHEA Grapalat"/>
                    <w:color w:val="000000"/>
                  </w:rPr>
                </w:rPrChange>
              </w:rPr>
              <w:pPrChange w:id="3631"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32"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3" w:author="Windows User" w:date="2023-09-28T11:44:00Z">
                  <w:rPr>
                    <w:rFonts w:ascii="GHEA Grapalat" w:eastAsia="GHEA Grapalat" w:hAnsi="GHEA Grapalat" w:cs="GHEA Grapalat"/>
                  </w:rPr>
                </w:rPrChange>
              </w:rPr>
              <w:pPrChange w:id="3634" w:author="Windows User" w:date="2023-09-28T11:44:00Z">
                <w:pPr>
                  <w:spacing w:before="240" w:after="240"/>
                </w:pPr>
              </w:pPrChange>
            </w:pPr>
          </w:p>
        </w:tc>
      </w:tr>
    </w:tbl>
    <w:p w:rsidR="00F016A2" w:rsidRPr="00E04148" w:rsidDel="00E04148" w:rsidRDefault="00F016A2">
      <w:pPr>
        <w:contextualSpacing/>
        <w:rPr>
          <w:del w:id="3635" w:author="Windows User" w:date="2023-09-28T11:45:00Z"/>
          <w:rFonts w:ascii="GHEA Grapalat" w:eastAsia="GHEA Grapalat" w:hAnsi="GHEA Grapalat" w:cs="GHEA Grapalat"/>
          <w:sz w:val="20"/>
          <w:szCs w:val="20"/>
          <w:rPrChange w:id="3636" w:author="Windows User" w:date="2023-09-28T11:44:00Z">
            <w:rPr>
              <w:del w:id="3637" w:author="Windows User" w:date="2023-09-28T11:45:00Z"/>
              <w:rFonts w:ascii="GHEA Grapalat" w:eastAsia="GHEA Grapalat" w:hAnsi="GHEA Grapalat" w:cs="GHEA Grapalat"/>
            </w:rPr>
          </w:rPrChange>
        </w:rPr>
        <w:pPrChange w:id="3638"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639" w:author="Windows User" w:date="2023-09-28T11:44:00Z">
            <w:rPr>
              <w:rFonts w:ascii="GHEA Grapalat" w:eastAsia="GHEA Grapalat" w:hAnsi="GHEA Grapalat" w:cs="GHEA Grapalat"/>
            </w:rPr>
          </w:rPrChange>
        </w:rPr>
        <w:pPrChange w:id="3640" w:author="Windows User" w:date="2023-09-28T11:44:00Z">
          <w:pPr/>
        </w:pPrChange>
      </w:pPr>
      <w:del w:id="3641" w:author="Windows User" w:date="2023-09-28T11:45:00Z">
        <w:r w:rsidRPr="00E04148" w:rsidDel="00E04148">
          <w:rPr>
            <w:rFonts w:ascii="GHEA Grapalat" w:hAnsi="GHEA Grapalat"/>
            <w:sz w:val="20"/>
            <w:szCs w:val="20"/>
            <w:rPrChange w:id="364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pPrChange w:id="3644"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645"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46" w:author="Windows User" w:date="2023-09-28T11:44:00Z">
            <w:rPr>
              <w:rFonts w:ascii="GHEA Grapalat" w:eastAsia="GHEA Grapalat" w:hAnsi="GHEA Grapalat" w:cs="GHEA Grapalat"/>
              <w:i/>
              <w:color w:val="000000"/>
            </w:rPr>
          </w:rPrChange>
        </w:rPr>
        <w:pPrChange w:id="364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48"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49" w:author="Windows User" w:date="2023-09-28T11:44:00Z">
                  <w:rPr>
                    <w:rFonts w:ascii="GHEA Grapalat" w:eastAsia="GHEA Grapalat" w:hAnsi="GHEA Grapalat" w:cs="GHEA Grapalat"/>
                    <w:color w:val="000000"/>
                  </w:rPr>
                </w:rPrChange>
              </w:rPr>
              <w:pPrChange w:id="3650"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51"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2" w:author="Windows User" w:date="2023-09-28T11:44:00Z">
                  <w:rPr>
                    <w:rFonts w:ascii="GHEA Grapalat" w:eastAsia="GHEA Grapalat" w:hAnsi="GHEA Grapalat" w:cs="GHEA Grapalat"/>
                  </w:rPr>
                </w:rPrChange>
              </w:rPr>
              <w:pPrChange w:id="365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4" w:author="Windows User" w:date="2023-09-28T11:44:00Z">
                  <w:rPr>
                    <w:rFonts w:ascii="GHEA Grapalat" w:eastAsia="GHEA Grapalat" w:hAnsi="GHEA Grapalat" w:cs="GHEA Grapalat"/>
                    <w:color w:val="000000"/>
                  </w:rPr>
                </w:rPrChange>
              </w:rPr>
              <w:pPrChange w:id="36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6"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7" w:author="Windows User" w:date="2023-09-28T11:44:00Z">
                  <w:rPr>
                    <w:rFonts w:ascii="GHEA Grapalat" w:eastAsia="GHEA Grapalat" w:hAnsi="GHEA Grapalat" w:cs="GHEA Grapalat"/>
                  </w:rPr>
                </w:rPrChange>
              </w:rPr>
              <w:pPrChange w:id="365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59" w:author="Windows User" w:date="2023-09-28T11:44:00Z">
            <w:rPr>
              <w:rFonts w:ascii="GHEA Grapalat" w:eastAsia="GHEA Grapalat" w:hAnsi="GHEA Grapalat" w:cs="GHEA Grapalat"/>
              <w:i/>
              <w:color w:val="000000"/>
            </w:rPr>
          </w:rPrChange>
        </w:rPr>
        <w:pPrChange w:id="366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61"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2" w:author="Windows User" w:date="2023-09-28T11:44:00Z">
                  <w:rPr>
                    <w:rFonts w:ascii="GHEA Grapalat" w:eastAsia="GHEA Grapalat" w:hAnsi="GHEA Grapalat" w:cs="GHEA Grapalat"/>
                    <w:color w:val="000000"/>
                  </w:rPr>
                </w:rPrChange>
              </w:rPr>
              <w:pPrChange w:id="36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4"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5" w:author="Windows User" w:date="2023-09-28T11:44:00Z">
                  <w:rPr>
                    <w:rFonts w:ascii="GHEA Grapalat" w:eastAsia="GHEA Grapalat" w:hAnsi="GHEA Grapalat" w:cs="GHEA Grapalat"/>
                  </w:rPr>
                </w:rPrChange>
              </w:rPr>
              <w:pPrChange w:id="366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7" w:author="Windows User" w:date="2023-09-28T11:44:00Z">
                  <w:rPr>
                    <w:rFonts w:ascii="GHEA Grapalat" w:eastAsia="GHEA Grapalat" w:hAnsi="GHEA Grapalat" w:cs="GHEA Grapalat"/>
                    <w:color w:val="000000"/>
                  </w:rPr>
                </w:rPrChange>
              </w:rPr>
              <w:pPrChange w:id="36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9"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670"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1" w:author="Windows User" w:date="2023-09-28T11:44:00Z">
                  <w:rPr>
                    <w:rFonts w:ascii="GHEA Grapalat" w:eastAsia="GHEA Grapalat" w:hAnsi="GHEA Grapalat" w:cs="GHEA Grapalat"/>
                  </w:rPr>
                </w:rPrChange>
              </w:rPr>
              <w:pPrChange w:id="367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3" w:author="Windows User" w:date="2023-09-28T11:44:00Z">
                  <w:rPr>
                    <w:rFonts w:ascii="GHEA Grapalat" w:eastAsia="GHEA Grapalat" w:hAnsi="GHEA Grapalat" w:cs="GHEA Grapalat"/>
                    <w:color w:val="000000"/>
                  </w:rPr>
                </w:rPrChange>
              </w:rPr>
              <w:pPrChange w:id="36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5"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6" w:author="Windows User" w:date="2023-09-28T11:44:00Z">
                  <w:rPr>
                    <w:rFonts w:ascii="GHEA Grapalat" w:eastAsia="GHEA Grapalat" w:hAnsi="GHEA Grapalat" w:cs="GHEA Grapalat"/>
                  </w:rPr>
                </w:rPrChange>
              </w:rPr>
              <w:pPrChange w:id="367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8" w:author="Windows User" w:date="2023-09-28T11:44:00Z">
                  <w:rPr>
                    <w:rFonts w:ascii="GHEA Grapalat" w:eastAsia="GHEA Grapalat" w:hAnsi="GHEA Grapalat" w:cs="GHEA Grapalat"/>
                    <w:color w:val="000000"/>
                  </w:rPr>
                </w:rPrChange>
              </w:rPr>
              <w:pPrChange w:id="36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0"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1" w:author="Windows User" w:date="2023-09-28T11:44:00Z">
                  <w:rPr>
                    <w:rFonts w:ascii="GHEA Grapalat" w:eastAsia="GHEA Grapalat" w:hAnsi="GHEA Grapalat" w:cs="GHEA Grapalat"/>
                  </w:rPr>
                </w:rPrChange>
              </w:rPr>
              <w:pPrChange w:id="368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3" w:author="Windows User" w:date="2023-09-28T11:44:00Z">
                  <w:rPr>
                    <w:rFonts w:ascii="GHEA Grapalat" w:eastAsia="GHEA Grapalat" w:hAnsi="GHEA Grapalat" w:cs="GHEA Grapalat"/>
                    <w:color w:val="000000"/>
                  </w:rPr>
                </w:rPrChange>
              </w:rPr>
              <w:pPrChange w:id="368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5"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6" w:author="Windows User" w:date="2023-09-28T11:44:00Z">
                  <w:rPr>
                    <w:rFonts w:ascii="GHEA Grapalat" w:eastAsia="GHEA Grapalat" w:hAnsi="GHEA Grapalat" w:cs="GHEA Grapalat"/>
                  </w:rPr>
                </w:rPrChange>
              </w:rPr>
              <w:pPrChange w:id="3687"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8" w:author="Windows User" w:date="2023-09-28T11:44:00Z">
                  <w:rPr>
                    <w:rFonts w:ascii="GHEA Grapalat" w:eastAsia="GHEA Grapalat" w:hAnsi="GHEA Grapalat" w:cs="GHEA Grapalat"/>
                    <w:color w:val="000000"/>
                  </w:rPr>
                </w:rPrChange>
              </w:rPr>
              <w:pPrChange w:id="36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0"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1" w:author="Windows User" w:date="2023-09-28T11:44:00Z">
                  <w:rPr>
                    <w:rFonts w:ascii="GHEA Grapalat" w:eastAsia="GHEA Grapalat" w:hAnsi="GHEA Grapalat" w:cs="GHEA Grapalat"/>
                  </w:rPr>
                </w:rPrChange>
              </w:rPr>
              <w:pPrChange w:id="369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3" w:author="Windows User" w:date="2023-09-28T11:44:00Z">
                  <w:rPr>
                    <w:rFonts w:ascii="GHEA Grapalat" w:eastAsia="GHEA Grapalat" w:hAnsi="GHEA Grapalat" w:cs="GHEA Grapalat"/>
                    <w:color w:val="000000"/>
                  </w:rPr>
                </w:rPrChange>
              </w:rPr>
              <w:pPrChange w:id="36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5"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6" w:author="Windows User" w:date="2023-09-28T11:44:00Z">
                  <w:rPr>
                    <w:rFonts w:ascii="GHEA Grapalat" w:eastAsia="GHEA Grapalat" w:hAnsi="GHEA Grapalat" w:cs="GHEA Grapalat"/>
                  </w:rPr>
                </w:rPrChange>
              </w:rPr>
              <w:pPrChange w:id="369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698" w:author="Windows User" w:date="2023-09-28T11:44:00Z">
            <w:rPr>
              <w:rFonts w:ascii="GHEA Grapalat" w:eastAsia="GHEA Grapalat" w:hAnsi="GHEA Grapalat" w:cs="GHEA Grapalat"/>
              <w:i/>
              <w:iCs/>
            </w:rPr>
          </w:rPrChange>
        </w:rPr>
        <w:pPrChange w:id="369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700"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701" w:author="Windows User" w:date="2023-09-28T11:44:00Z">
                  <w:rPr>
                    <w:rFonts w:ascii="GHEA Grapalat" w:eastAsia="GHEA Grapalat" w:hAnsi="GHEA Grapalat" w:cs="GHEA Grapalat"/>
                    <w:color w:val="000000"/>
                  </w:rPr>
                </w:rPrChange>
              </w:rPr>
              <w:pPrChange w:id="3702"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703"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04" w:author="Windows User" w:date="2023-09-28T11:44:00Z">
                  <w:rPr>
                    <w:rFonts w:ascii="GHEA Grapalat" w:eastAsia="GHEA Grapalat" w:hAnsi="GHEA Grapalat" w:cs="GHEA Grapalat"/>
                  </w:rPr>
                </w:rPrChange>
              </w:rPr>
              <w:pPrChange w:id="370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706" w:author="Windows User" w:date="2023-09-28T11:44:00Z">
                  <w:rPr>
                    <w:rFonts w:ascii="GHEA Grapalat" w:eastAsia="GHEA Grapalat" w:hAnsi="GHEA Grapalat" w:cs="GHEA Grapalat"/>
                    <w:color w:val="000000"/>
                  </w:rPr>
                </w:rPrChange>
              </w:rPr>
              <w:pPrChange w:id="3707"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708"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F307CB">
            <w:pPr>
              <w:spacing w:before="240" w:after="240"/>
              <w:contextualSpacing/>
              <w:rPr>
                <w:rFonts w:ascii="GHEA Grapalat" w:eastAsia="GHEA Grapalat" w:hAnsi="GHEA Grapalat" w:cs="GHEA Grapalat"/>
                <w:sz w:val="20"/>
                <w:szCs w:val="20"/>
                <w:rPrChange w:id="3709" w:author="Windows User" w:date="2023-09-28T11:44:00Z">
                  <w:rPr>
                    <w:rFonts w:ascii="GHEA Grapalat" w:eastAsia="GHEA Grapalat" w:hAnsi="GHEA Grapalat" w:cs="GHEA Grapalat"/>
                  </w:rPr>
                </w:rPrChange>
              </w:rPr>
              <w:pPrChange w:id="3710"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1"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12" w:author="Windows User" w:date="2023-09-28T11:44:00Z">
                  <w:rPr>
                    <w:rFonts w:ascii="GHEA Grapalat" w:eastAsia="GHEA Grapalat" w:hAnsi="GHEA Grapalat" w:cs="GHEA Grapalat"/>
                  </w:rPr>
                </w:rPrChange>
              </w:rPr>
              <w:tab/>
              <w:t>Прямое участие</w:t>
            </w:r>
          </w:p>
          <w:p w:rsidR="00F016A2" w:rsidRPr="00E04148" w:rsidRDefault="00F307CB">
            <w:pPr>
              <w:spacing w:before="240" w:after="240"/>
              <w:contextualSpacing/>
              <w:rPr>
                <w:rFonts w:ascii="GHEA Grapalat" w:eastAsia="GHEA Grapalat" w:hAnsi="GHEA Grapalat" w:cs="GHEA Grapalat"/>
                <w:sz w:val="20"/>
                <w:szCs w:val="20"/>
                <w:rPrChange w:id="3713" w:author="Windows User" w:date="2023-09-28T11:44:00Z">
                  <w:rPr>
                    <w:rFonts w:ascii="GHEA Grapalat" w:eastAsia="GHEA Grapalat" w:hAnsi="GHEA Grapalat" w:cs="GHEA Grapalat"/>
                  </w:rPr>
                </w:rPrChange>
              </w:rPr>
              <w:pPrChange w:id="3714"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5"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16"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717" w:author="Windows User" w:date="2023-09-28T11:44:00Z">
            <w:rPr>
              <w:rFonts w:ascii="GHEA Grapalat" w:eastAsia="GHEA Grapalat" w:hAnsi="GHEA Grapalat" w:cs="GHEA Grapalat"/>
            </w:rPr>
          </w:rPrChange>
        </w:rPr>
        <w:pPrChange w:id="3718" w:author="Windows User" w:date="2023-09-28T11:44:00Z">
          <w:pPr>
            <w:pBdr>
              <w:top w:val="nil"/>
              <w:left w:val="nil"/>
              <w:bottom w:val="nil"/>
              <w:right w:val="nil"/>
              <w:between w:val="nil"/>
            </w:pBdr>
            <w:spacing w:before="240"/>
          </w:pPr>
        </w:pPrChange>
      </w:pPr>
      <w:del w:id="3719" w:author="Windows User" w:date="2023-09-28T11:45:00Z">
        <w:r w:rsidRPr="00E04148" w:rsidDel="00E04148">
          <w:rPr>
            <w:rFonts w:ascii="GHEA Grapalat" w:hAnsi="GHEA Grapalat"/>
            <w:sz w:val="20"/>
            <w:szCs w:val="20"/>
            <w:rPrChange w:id="372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21" w:author="Windows User" w:date="2023-09-28T11:44:00Z">
            <w:rPr>
              <w:rFonts w:ascii="GHEA Grapalat" w:eastAsia="GHEA Grapalat" w:hAnsi="GHEA Grapalat" w:cs="GHEA Grapalat"/>
              <w:b/>
              <w:color w:val="000000"/>
            </w:rPr>
          </w:rPrChange>
        </w:rPr>
        <w:pPrChange w:id="3722"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23"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24" w:author="Windows User" w:date="2023-09-28T11:44:00Z">
            <w:rPr>
              <w:rFonts w:ascii="GHEA Grapalat" w:eastAsia="GHEA Grapalat" w:hAnsi="GHEA Grapalat" w:cs="GHEA Grapalat"/>
              <w:i/>
              <w:color w:val="000000"/>
            </w:rPr>
          </w:rPrChange>
        </w:rPr>
        <w:pPrChange w:id="372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26"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7" w:author="Windows User" w:date="2023-09-28T11:44:00Z">
                  <w:rPr>
                    <w:rFonts w:ascii="GHEA Grapalat" w:eastAsia="GHEA Grapalat" w:hAnsi="GHEA Grapalat" w:cs="GHEA Grapalat"/>
                    <w:color w:val="000000"/>
                  </w:rPr>
                </w:rPrChange>
              </w:rPr>
              <w:pPrChange w:id="37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9"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0" w:author="Windows User" w:date="2023-09-28T11:44:00Z">
                  <w:rPr>
                    <w:rFonts w:ascii="GHEA Grapalat" w:eastAsia="GHEA Grapalat" w:hAnsi="GHEA Grapalat" w:cs="GHEA Grapalat"/>
                  </w:rPr>
                </w:rPrChange>
              </w:rPr>
              <w:pPrChange w:id="373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2" w:author="Windows User" w:date="2023-09-28T11:44:00Z">
                  <w:rPr>
                    <w:rFonts w:ascii="GHEA Grapalat" w:eastAsia="GHEA Grapalat" w:hAnsi="GHEA Grapalat" w:cs="GHEA Grapalat"/>
                    <w:color w:val="000000"/>
                  </w:rPr>
                </w:rPrChange>
              </w:rPr>
              <w:pPrChange w:id="37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4"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5" w:author="Windows User" w:date="2023-09-28T11:44:00Z">
                  <w:rPr>
                    <w:rFonts w:ascii="GHEA Grapalat" w:eastAsia="GHEA Grapalat" w:hAnsi="GHEA Grapalat" w:cs="GHEA Grapalat"/>
                  </w:rPr>
                </w:rPrChange>
              </w:rPr>
              <w:pPrChange w:id="373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7" w:author="Windows User" w:date="2023-09-28T11:44:00Z">
                  <w:rPr>
                    <w:rFonts w:ascii="GHEA Grapalat" w:eastAsia="GHEA Grapalat" w:hAnsi="GHEA Grapalat" w:cs="GHEA Grapalat"/>
                    <w:color w:val="000000"/>
                  </w:rPr>
                </w:rPrChange>
              </w:rPr>
              <w:pPrChange w:id="37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9"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0" w:author="Windows User" w:date="2023-09-28T11:44:00Z">
                  <w:rPr>
                    <w:rFonts w:ascii="GHEA Grapalat" w:eastAsia="GHEA Grapalat" w:hAnsi="GHEA Grapalat" w:cs="GHEA Grapalat"/>
                  </w:rPr>
                </w:rPrChange>
              </w:rPr>
              <w:pPrChange w:id="374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42" w:author="Windows User" w:date="2023-09-28T11:44:00Z">
                  <w:rPr>
                    <w:rFonts w:ascii="GHEA Grapalat" w:eastAsia="GHEA Grapalat" w:hAnsi="GHEA Grapalat" w:cs="GHEA Grapalat"/>
                    <w:color w:val="000000"/>
                  </w:rPr>
                </w:rPrChange>
              </w:rPr>
              <w:pPrChange w:id="374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44"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F307CB">
            <w:pPr>
              <w:spacing w:before="240" w:after="240"/>
              <w:contextualSpacing/>
              <w:rPr>
                <w:rFonts w:ascii="GHEA Grapalat" w:eastAsia="GHEA Grapalat" w:hAnsi="GHEA Grapalat" w:cs="GHEA Grapalat"/>
                <w:sz w:val="20"/>
                <w:szCs w:val="20"/>
                <w:rPrChange w:id="3745" w:author="Windows User" w:date="2023-09-28T11:44:00Z">
                  <w:rPr>
                    <w:rFonts w:ascii="GHEA Grapalat" w:eastAsia="GHEA Grapalat" w:hAnsi="GHEA Grapalat" w:cs="GHEA Grapalat"/>
                  </w:rPr>
                </w:rPrChange>
              </w:rPr>
              <w:pPrChange w:id="3746"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4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8" w:author="Windows User" w:date="2023-09-28T11:44:00Z">
                  <w:rPr>
                    <w:rFonts w:ascii="GHEA Grapalat" w:eastAsia="GHEA Grapalat" w:hAnsi="GHEA Grapalat" w:cs="GHEA Grapalat"/>
                  </w:rPr>
                </w:rPrChange>
              </w:rPr>
              <w:tab/>
              <w:t>Прямое участие</w:t>
            </w:r>
          </w:p>
          <w:p w:rsidR="00F016A2" w:rsidRPr="00E04148" w:rsidRDefault="00F307CB">
            <w:pPr>
              <w:spacing w:before="240" w:after="240"/>
              <w:contextualSpacing/>
              <w:rPr>
                <w:rFonts w:ascii="GHEA Grapalat" w:eastAsia="GHEA Grapalat" w:hAnsi="GHEA Grapalat" w:cs="GHEA Grapalat"/>
                <w:sz w:val="20"/>
                <w:szCs w:val="20"/>
                <w:rPrChange w:id="3749" w:author="Windows User" w:date="2023-09-28T11:44:00Z">
                  <w:rPr>
                    <w:rFonts w:ascii="GHEA Grapalat" w:eastAsia="GHEA Grapalat" w:hAnsi="GHEA Grapalat" w:cs="GHEA Grapalat"/>
                  </w:rPr>
                </w:rPrChange>
              </w:rPr>
              <w:pPrChange w:id="3750"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2"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53" w:author="Windows User" w:date="2023-09-28T11:44:00Z">
            <w:rPr>
              <w:rFonts w:ascii="GHEA Grapalat" w:eastAsia="GHEA Grapalat" w:hAnsi="GHEA Grapalat" w:cs="GHEA Grapalat"/>
              <w:i/>
              <w:color w:val="000000"/>
            </w:rPr>
          </w:rPrChange>
        </w:rPr>
        <w:pPrChange w:id="375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55"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6" w:author="Windows User" w:date="2023-09-28T11:44:00Z">
                  <w:rPr>
                    <w:rFonts w:ascii="GHEA Grapalat" w:eastAsia="GHEA Grapalat" w:hAnsi="GHEA Grapalat" w:cs="GHEA Grapalat"/>
                    <w:color w:val="000000"/>
                  </w:rPr>
                </w:rPrChange>
              </w:rPr>
              <w:pPrChange w:id="37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9" w:author="Windows User" w:date="2023-09-28T11:44:00Z">
                  <w:rPr>
                    <w:rFonts w:ascii="GHEA Grapalat" w:eastAsia="GHEA Grapalat" w:hAnsi="GHEA Grapalat" w:cs="GHEA Grapalat"/>
                  </w:rPr>
                </w:rPrChange>
              </w:rPr>
              <w:pPrChange w:id="376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61" w:author="Windows User" w:date="2023-09-28T11:44:00Z">
                  <w:rPr>
                    <w:rFonts w:ascii="GHEA Grapalat" w:eastAsia="GHEA Grapalat" w:hAnsi="GHEA Grapalat" w:cs="GHEA Grapalat"/>
                    <w:color w:val="000000"/>
                  </w:rPr>
                </w:rPrChange>
              </w:rPr>
              <w:pPrChange w:id="376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63"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4" w:author="Windows User" w:date="2023-09-28T11:44:00Z">
                  <w:rPr>
                    <w:rFonts w:ascii="GHEA Grapalat" w:eastAsia="GHEA Grapalat" w:hAnsi="GHEA Grapalat" w:cs="GHEA Grapalat"/>
                  </w:rPr>
                </w:rPrChange>
              </w:rPr>
              <w:pPrChange w:id="376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66" w:author="Windows User" w:date="2023-09-28T11:44:00Z">
                  <w:rPr>
                    <w:rFonts w:ascii="GHEA Grapalat" w:eastAsia="GHEA Grapalat" w:hAnsi="GHEA Grapalat" w:cs="GHEA Grapalat"/>
                    <w:color w:val="000000"/>
                  </w:rPr>
                </w:rPrChange>
              </w:rPr>
              <w:pPrChange w:id="37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8"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769"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770"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71" w:author="Windows User" w:date="2023-09-28T11:44:00Z">
                  <w:rPr>
                    <w:rFonts w:ascii="GHEA Grapalat" w:eastAsia="GHEA Grapalat" w:hAnsi="GHEA Grapalat" w:cs="GHEA Grapalat"/>
                  </w:rPr>
                </w:rPrChange>
              </w:rPr>
              <w:pPrChange w:id="377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3" w:author="Windows User" w:date="2023-09-28T11:44:00Z">
                  <w:rPr>
                    <w:rFonts w:ascii="GHEA Grapalat" w:eastAsia="GHEA Grapalat" w:hAnsi="GHEA Grapalat" w:cs="GHEA Grapalat"/>
                    <w:color w:val="000000"/>
                  </w:rPr>
                </w:rPrChange>
              </w:rPr>
              <w:pPrChange w:id="377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75"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F307CB">
            <w:pPr>
              <w:spacing w:before="240" w:after="240"/>
              <w:contextualSpacing/>
              <w:rPr>
                <w:rFonts w:ascii="GHEA Grapalat" w:eastAsia="GHEA Grapalat" w:hAnsi="GHEA Grapalat" w:cs="GHEA Grapalat"/>
                <w:sz w:val="20"/>
                <w:szCs w:val="20"/>
                <w:rPrChange w:id="3776" w:author="Windows User" w:date="2023-09-28T11:44:00Z">
                  <w:rPr>
                    <w:rFonts w:ascii="GHEA Grapalat" w:eastAsia="GHEA Grapalat" w:hAnsi="GHEA Grapalat" w:cs="GHEA Grapalat"/>
                  </w:rPr>
                </w:rPrChange>
              </w:rPr>
              <w:pPrChange w:id="3777"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7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9" w:author="Windows User" w:date="2023-09-28T11:44:00Z">
                  <w:rPr>
                    <w:rFonts w:ascii="GHEA Grapalat" w:eastAsia="GHEA Grapalat" w:hAnsi="GHEA Grapalat" w:cs="GHEA Grapalat"/>
                  </w:rPr>
                </w:rPrChange>
              </w:rPr>
              <w:tab/>
              <w:t>Прямое участие</w:t>
            </w:r>
          </w:p>
          <w:p w:rsidR="00F016A2" w:rsidRPr="00E04148" w:rsidRDefault="00F307CB">
            <w:pPr>
              <w:spacing w:before="240" w:after="240"/>
              <w:contextualSpacing/>
              <w:rPr>
                <w:rFonts w:ascii="GHEA Grapalat" w:eastAsia="GHEA Grapalat" w:hAnsi="GHEA Grapalat" w:cs="GHEA Grapalat"/>
                <w:sz w:val="20"/>
                <w:szCs w:val="20"/>
                <w:rPrChange w:id="3780" w:author="Windows User" w:date="2023-09-28T11:44:00Z">
                  <w:rPr>
                    <w:rFonts w:ascii="GHEA Grapalat" w:eastAsia="GHEA Grapalat" w:hAnsi="GHEA Grapalat" w:cs="GHEA Grapalat"/>
                  </w:rPr>
                </w:rPrChange>
              </w:rPr>
              <w:pPrChange w:id="3781"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8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3"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784" w:author="Windows User" w:date="2023-09-28T11:44:00Z">
            <w:rPr>
              <w:rFonts w:ascii="GHEA Grapalat" w:eastAsia="GHEA Grapalat" w:hAnsi="GHEA Grapalat" w:cs="GHEA Grapalat"/>
              <w:b/>
            </w:rPr>
          </w:rPrChange>
        </w:rPr>
        <w:pPrChange w:id="3785" w:author="Windows User" w:date="2023-09-28T11:44:00Z">
          <w:pPr/>
        </w:pPrChange>
      </w:pPr>
      <w:del w:id="3786" w:author="Windows User" w:date="2023-09-28T11:45:00Z">
        <w:r w:rsidRPr="00E04148" w:rsidDel="00E04148">
          <w:rPr>
            <w:rFonts w:ascii="GHEA Grapalat" w:hAnsi="GHEA Grapalat"/>
            <w:sz w:val="20"/>
            <w:szCs w:val="20"/>
            <w:rPrChange w:id="3787"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88" w:author="Windows User" w:date="2023-09-28T11:44:00Z">
            <w:rPr>
              <w:rFonts w:ascii="GHEA Grapalat" w:eastAsia="GHEA Grapalat" w:hAnsi="GHEA Grapalat" w:cs="GHEA Grapalat"/>
              <w:b/>
              <w:color w:val="000000"/>
            </w:rPr>
          </w:rPrChange>
        </w:rPr>
        <w:pPrChange w:id="3789"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90"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91" w:author="Windows User" w:date="2023-09-28T11:44:00Z">
            <w:rPr>
              <w:rFonts w:ascii="GHEA Grapalat" w:eastAsia="GHEA Grapalat" w:hAnsi="GHEA Grapalat" w:cs="GHEA Grapalat"/>
              <w:i/>
              <w:color w:val="000000"/>
            </w:rPr>
          </w:rPrChange>
        </w:rPr>
        <w:pPrChange w:id="379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93"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4" w:author="Windows User" w:date="2023-09-28T11:44:00Z">
                  <w:rPr>
                    <w:rFonts w:ascii="GHEA Grapalat" w:eastAsia="GHEA Grapalat" w:hAnsi="GHEA Grapalat" w:cs="GHEA Grapalat"/>
                    <w:color w:val="000000"/>
                  </w:rPr>
                </w:rPrChange>
              </w:rPr>
              <w:pPrChange w:id="37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6"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7" w:author="Windows User" w:date="2023-09-28T11:44:00Z">
                  <w:rPr>
                    <w:rFonts w:ascii="GHEA Grapalat" w:eastAsia="GHEA Grapalat" w:hAnsi="GHEA Grapalat" w:cs="GHEA Grapalat"/>
                  </w:rPr>
                </w:rPrChange>
              </w:rPr>
              <w:pPrChange w:id="379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9" w:author="Windows User" w:date="2023-09-28T11:44:00Z">
                  <w:rPr>
                    <w:rFonts w:ascii="GHEA Grapalat" w:eastAsia="GHEA Grapalat" w:hAnsi="GHEA Grapalat" w:cs="GHEA Grapalat"/>
                    <w:color w:val="000000"/>
                  </w:rPr>
                </w:rPrChange>
              </w:rPr>
              <w:pPrChange w:id="38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1"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2" w:author="Windows User" w:date="2023-09-28T11:44:00Z">
                  <w:rPr>
                    <w:rFonts w:ascii="GHEA Grapalat" w:eastAsia="GHEA Grapalat" w:hAnsi="GHEA Grapalat" w:cs="GHEA Grapalat"/>
                  </w:rPr>
                </w:rPrChange>
              </w:rPr>
              <w:pPrChange w:id="380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4" w:author="Windows User" w:date="2023-09-28T11:44:00Z">
                  <w:rPr>
                    <w:rFonts w:ascii="GHEA Grapalat" w:eastAsia="GHEA Grapalat" w:hAnsi="GHEA Grapalat" w:cs="GHEA Grapalat"/>
                    <w:color w:val="000000"/>
                  </w:rPr>
                </w:rPrChange>
              </w:rPr>
              <w:pPrChange w:id="380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6"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7" w:author="Windows User" w:date="2023-09-28T11:44:00Z">
                  <w:rPr>
                    <w:rFonts w:ascii="GHEA Grapalat" w:eastAsia="GHEA Grapalat" w:hAnsi="GHEA Grapalat" w:cs="GHEA Grapalat"/>
                  </w:rPr>
                </w:rPrChange>
              </w:rPr>
              <w:pPrChange w:id="380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9" w:author="Windows User" w:date="2023-09-28T11:44:00Z">
                  <w:rPr>
                    <w:rFonts w:ascii="GHEA Grapalat" w:eastAsia="GHEA Grapalat" w:hAnsi="GHEA Grapalat" w:cs="GHEA Grapalat"/>
                    <w:color w:val="000000"/>
                  </w:rPr>
                </w:rPrChange>
              </w:rPr>
              <w:pPrChange w:id="38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11"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2" w:author="Windows User" w:date="2023-09-28T11:44:00Z">
                  <w:rPr>
                    <w:rFonts w:ascii="GHEA Grapalat" w:eastAsia="GHEA Grapalat" w:hAnsi="GHEA Grapalat" w:cs="GHEA Grapalat"/>
                  </w:rPr>
                </w:rPrChange>
              </w:rPr>
              <w:pPrChange w:id="381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4" w:author="Windows User" w:date="2023-09-28T11:44:00Z">
                  <w:rPr>
                    <w:rFonts w:ascii="GHEA Grapalat" w:eastAsia="GHEA Grapalat" w:hAnsi="GHEA Grapalat" w:cs="GHEA Grapalat"/>
                    <w:color w:val="000000"/>
                  </w:rPr>
                </w:rPrChange>
              </w:rPr>
              <w:pPrChange w:id="381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16"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7" w:author="Windows User" w:date="2023-09-28T11:44:00Z">
                  <w:rPr>
                    <w:rFonts w:ascii="GHEA Grapalat" w:eastAsia="GHEA Grapalat" w:hAnsi="GHEA Grapalat" w:cs="GHEA Grapalat"/>
                  </w:rPr>
                </w:rPrChange>
              </w:rPr>
              <w:pPrChange w:id="381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9" w:author="Windows User" w:date="2023-09-28T11:44:00Z">
                  <w:rPr>
                    <w:rFonts w:ascii="GHEA Grapalat" w:eastAsia="GHEA Grapalat" w:hAnsi="GHEA Grapalat" w:cs="GHEA Grapalat"/>
                    <w:color w:val="000000"/>
                  </w:rPr>
                </w:rPrChange>
              </w:rPr>
              <w:pPrChange w:id="38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1"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2" w:author="Windows User" w:date="2023-09-28T11:44:00Z">
                  <w:rPr>
                    <w:rFonts w:ascii="GHEA Grapalat" w:eastAsia="GHEA Grapalat" w:hAnsi="GHEA Grapalat" w:cs="GHEA Grapalat"/>
                  </w:rPr>
                </w:rPrChange>
              </w:rPr>
              <w:pPrChange w:id="382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24" w:author="Windows User" w:date="2023-09-28T11:44:00Z">
            <w:rPr>
              <w:rFonts w:ascii="GHEA Grapalat" w:eastAsia="GHEA Grapalat" w:hAnsi="GHEA Grapalat" w:cs="GHEA Grapalat"/>
              <w:i/>
              <w:color w:val="000000"/>
            </w:rPr>
          </w:rPrChange>
        </w:rPr>
        <w:pPrChange w:id="382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26"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7" w:author="Windows User" w:date="2023-09-28T11:44:00Z">
                  <w:rPr>
                    <w:rFonts w:ascii="GHEA Grapalat" w:eastAsia="GHEA Grapalat" w:hAnsi="GHEA Grapalat" w:cs="GHEA Grapalat"/>
                    <w:color w:val="000000"/>
                  </w:rPr>
                </w:rPrChange>
              </w:rPr>
              <w:pPrChange w:id="38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9"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0" w:author="Windows User" w:date="2023-09-28T11:44:00Z">
                  <w:rPr>
                    <w:rFonts w:ascii="GHEA Grapalat" w:eastAsia="GHEA Grapalat" w:hAnsi="GHEA Grapalat" w:cs="GHEA Grapalat"/>
                  </w:rPr>
                </w:rPrChange>
              </w:rPr>
              <w:pPrChange w:id="383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2" w:author="Windows User" w:date="2023-09-28T11:44:00Z">
                  <w:rPr>
                    <w:rFonts w:ascii="GHEA Grapalat" w:eastAsia="GHEA Grapalat" w:hAnsi="GHEA Grapalat" w:cs="GHEA Grapalat"/>
                    <w:color w:val="000000"/>
                  </w:rPr>
                </w:rPrChange>
              </w:rPr>
              <w:pPrChange w:id="38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4"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5" w:author="Windows User" w:date="2023-09-28T11:44:00Z">
                  <w:rPr>
                    <w:rFonts w:ascii="GHEA Grapalat" w:eastAsia="GHEA Grapalat" w:hAnsi="GHEA Grapalat" w:cs="GHEA Grapalat"/>
                  </w:rPr>
                </w:rPrChange>
              </w:rPr>
              <w:pPrChange w:id="383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837" w:author="Windows User" w:date="2023-09-28T11:44:00Z">
                  <w:rPr>
                    <w:rFonts w:ascii="GHEA Grapalat" w:eastAsia="GHEA Grapalat" w:hAnsi="GHEA Grapalat" w:cs="GHEA Grapalat"/>
                    <w:color w:val="000000"/>
                  </w:rPr>
                </w:rPrChange>
              </w:rPr>
              <w:pPrChange w:id="3838"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839"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0" w:author="Windows User" w:date="2023-09-28T11:44:00Z">
                  <w:rPr>
                    <w:rFonts w:ascii="GHEA Grapalat" w:eastAsia="GHEA Grapalat" w:hAnsi="GHEA Grapalat" w:cs="GHEA Grapalat"/>
                  </w:rPr>
                </w:rPrChange>
              </w:rPr>
              <w:pPrChange w:id="384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842" w:author="Windows User" w:date="2023-09-28T11:44:00Z">
                  <w:rPr>
                    <w:rFonts w:ascii="GHEA Grapalat" w:eastAsia="GHEA Grapalat" w:hAnsi="GHEA Grapalat" w:cs="GHEA Grapalat"/>
                    <w:color w:val="000000"/>
                  </w:rPr>
                </w:rPrChange>
              </w:rPr>
              <w:pPrChange w:id="3843"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844"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5" w:author="Windows User" w:date="2023-09-28T11:44:00Z">
                  <w:rPr>
                    <w:rFonts w:ascii="GHEA Grapalat" w:eastAsia="GHEA Grapalat" w:hAnsi="GHEA Grapalat" w:cs="GHEA Grapalat"/>
                  </w:rPr>
                </w:rPrChange>
              </w:rPr>
              <w:pPrChange w:id="384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7" w:author="Windows User" w:date="2023-09-28T11:44:00Z">
                  <w:rPr>
                    <w:rFonts w:ascii="GHEA Grapalat" w:eastAsia="GHEA Grapalat" w:hAnsi="GHEA Grapalat" w:cs="GHEA Grapalat"/>
                    <w:color w:val="000000"/>
                  </w:rPr>
                </w:rPrChange>
              </w:rPr>
              <w:pPrChange w:id="38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9"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0" w:author="Windows User" w:date="2023-09-28T11:44:00Z">
                  <w:rPr>
                    <w:rFonts w:ascii="GHEA Grapalat" w:eastAsia="GHEA Grapalat" w:hAnsi="GHEA Grapalat" w:cs="GHEA Grapalat"/>
                  </w:rPr>
                </w:rPrChange>
              </w:rPr>
              <w:pPrChange w:id="385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52" w:author="Windows User" w:date="2023-09-28T11:44:00Z">
            <w:rPr>
              <w:rFonts w:ascii="GHEA Grapalat" w:eastAsia="GHEA Grapalat" w:hAnsi="GHEA Grapalat" w:cs="GHEA Grapalat"/>
              <w:i/>
              <w:color w:val="000000"/>
            </w:rPr>
          </w:rPrChange>
        </w:rPr>
        <w:pPrChange w:id="385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54"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5" w:author="Windows User" w:date="2023-09-28T11:44:00Z">
                  <w:rPr>
                    <w:rFonts w:ascii="GHEA Grapalat" w:eastAsia="GHEA Grapalat" w:hAnsi="GHEA Grapalat" w:cs="GHEA Grapalat"/>
                    <w:color w:val="000000"/>
                  </w:rPr>
                </w:rPrChange>
              </w:rPr>
              <w:pPrChange w:id="38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7"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8" w:author="Windows User" w:date="2023-09-28T11:44:00Z">
                  <w:rPr>
                    <w:rFonts w:ascii="GHEA Grapalat" w:eastAsia="GHEA Grapalat" w:hAnsi="GHEA Grapalat" w:cs="GHEA Grapalat"/>
                  </w:rPr>
                </w:rPrChange>
              </w:rPr>
              <w:pPrChange w:id="3859"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0" w:author="Windows User" w:date="2023-09-28T11:44:00Z">
                  <w:rPr>
                    <w:rFonts w:ascii="GHEA Grapalat" w:eastAsia="GHEA Grapalat" w:hAnsi="GHEA Grapalat" w:cs="GHEA Grapalat"/>
                    <w:color w:val="000000"/>
                  </w:rPr>
                </w:rPrChange>
              </w:rPr>
              <w:pPrChange w:id="38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2"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3" w:author="Windows User" w:date="2023-09-28T11:44:00Z">
                  <w:rPr>
                    <w:rFonts w:ascii="GHEA Grapalat" w:eastAsia="GHEA Grapalat" w:hAnsi="GHEA Grapalat" w:cs="GHEA Grapalat"/>
                  </w:rPr>
                </w:rPrChange>
              </w:rPr>
              <w:pPrChange w:id="3864"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865" w:author="Windows User" w:date="2023-09-28T11:44:00Z">
                  <w:rPr>
                    <w:rFonts w:ascii="GHEA Grapalat" w:eastAsia="GHEA Grapalat" w:hAnsi="GHEA Grapalat" w:cs="GHEA Grapalat"/>
                    <w:color w:val="000000"/>
                  </w:rPr>
                </w:rPrChange>
              </w:rPr>
              <w:pPrChange w:id="3866"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867"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8" w:author="Windows User" w:date="2023-09-28T11:44:00Z">
                  <w:rPr>
                    <w:rFonts w:ascii="GHEA Grapalat" w:eastAsia="GHEA Grapalat" w:hAnsi="GHEA Grapalat" w:cs="GHEA Grapalat"/>
                  </w:rPr>
                </w:rPrChange>
              </w:rPr>
              <w:pPrChange w:id="3869"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870" w:author="Windows User" w:date="2023-09-28T11:44:00Z">
                  <w:rPr>
                    <w:rFonts w:ascii="GHEA Grapalat" w:eastAsia="GHEA Grapalat" w:hAnsi="GHEA Grapalat" w:cs="GHEA Grapalat"/>
                    <w:color w:val="000000"/>
                  </w:rPr>
                </w:rPrChange>
              </w:rPr>
              <w:pPrChange w:id="3871"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872"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3" w:author="Windows User" w:date="2023-09-28T11:44:00Z">
                  <w:rPr>
                    <w:rFonts w:ascii="GHEA Grapalat" w:eastAsia="GHEA Grapalat" w:hAnsi="GHEA Grapalat" w:cs="GHEA Grapalat"/>
                  </w:rPr>
                </w:rPrChange>
              </w:rPr>
              <w:pPrChange w:id="387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75" w:author="Windows User" w:date="2023-09-28T11:44:00Z">
            <w:rPr>
              <w:rFonts w:ascii="GHEA Grapalat" w:eastAsia="GHEA Grapalat" w:hAnsi="GHEA Grapalat" w:cs="GHEA Grapalat"/>
              <w:i/>
              <w:color w:val="000000"/>
            </w:rPr>
          </w:rPrChange>
        </w:rPr>
        <w:pPrChange w:id="387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77"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8" w:author="Windows User" w:date="2023-09-28T11:44:00Z">
                  <w:rPr>
                    <w:rFonts w:ascii="GHEA Grapalat" w:eastAsia="GHEA Grapalat" w:hAnsi="GHEA Grapalat" w:cs="GHEA Grapalat"/>
                    <w:color w:val="000000"/>
                  </w:rPr>
                </w:rPrChange>
              </w:rPr>
              <w:pPrChange w:id="38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0"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1" w:author="Windows User" w:date="2023-09-28T11:44:00Z">
                  <w:rPr>
                    <w:rFonts w:ascii="GHEA Grapalat" w:eastAsia="GHEA Grapalat" w:hAnsi="GHEA Grapalat" w:cs="GHEA Grapalat"/>
                  </w:rPr>
                </w:rPrChange>
              </w:rPr>
              <w:pPrChange w:id="388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3" w:author="Windows User" w:date="2023-09-28T11:44:00Z">
                  <w:rPr>
                    <w:rFonts w:ascii="GHEA Grapalat" w:eastAsia="GHEA Grapalat" w:hAnsi="GHEA Grapalat" w:cs="GHEA Grapalat"/>
                    <w:color w:val="000000"/>
                  </w:rPr>
                </w:rPrChange>
              </w:rPr>
              <w:pPrChange w:id="388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5"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6" w:author="Windows User" w:date="2023-09-28T11:44:00Z">
                  <w:rPr>
                    <w:rFonts w:ascii="GHEA Grapalat" w:eastAsia="GHEA Grapalat" w:hAnsi="GHEA Grapalat" w:cs="GHEA Grapalat"/>
                  </w:rPr>
                </w:rPrChange>
              </w:rPr>
              <w:pPrChange w:id="388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8" w:author="Windows User" w:date="2023-09-28T11:44:00Z">
                  <w:rPr>
                    <w:rFonts w:ascii="GHEA Grapalat" w:eastAsia="GHEA Grapalat" w:hAnsi="GHEA Grapalat" w:cs="GHEA Grapalat"/>
                    <w:color w:val="000000"/>
                  </w:rPr>
                </w:rPrChange>
              </w:rPr>
              <w:pPrChange w:id="38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90"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91" w:author="Windows User" w:date="2023-09-28T11:44:00Z">
                  <w:rPr>
                    <w:rFonts w:ascii="GHEA Grapalat" w:eastAsia="GHEA Grapalat" w:hAnsi="GHEA Grapalat" w:cs="GHEA Grapalat"/>
                  </w:rPr>
                </w:rPrChange>
              </w:rPr>
              <w:pPrChange w:id="389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93" w:author="Windows User" w:date="2023-09-28T11:44:00Z">
                  <w:rPr>
                    <w:rFonts w:ascii="GHEA Grapalat" w:eastAsia="GHEA Grapalat" w:hAnsi="GHEA Grapalat" w:cs="GHEA Grapalat"/>
                    <w:color w:val="000000"/>
                  </w:rPr>
                </w:rPrChange>
              </w:rPr>
              <w:pPrChange w:id="38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95"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96" w:author="Windows User" w:date="2023-09-28T11:44:00Z">
                  <w:rPr>
                    <w:rFonts w:ascii="GHEA Grapalat" w:eastAsia="GHEA Grapalat" w:hAnsi="GHEA Grapalat" w:cs="GHEA Grapalat"/>
                  </w:rPr>
                </w:rPrChange>
              </w:rPr>
              <w:pPrChange w:id="389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98" w:author="Windows User" w:date="2023-09-28T11:44:00Z">
            <w:rPr>
              <w:rFonts w:ascii="GHEA Grapalat" w:eastAsia="GHEA Grapalat" w:hAnsi="GHEA Grapalat" w:cs="GHEA Grapalat"/>
              <w:i/>
              <w:color w:val="000000"/>
            </w:rPr>
          </w:rPrChange>
        </w:rPr>
        <w:pPrChange w:id="389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900"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901"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902"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F307CB">
            <w:pPr>
              <w:spacing w:before="240" w:after="240"/>
              <w:contextualSpacing/>
              <w:jc w:val="both"/>
              <w:rPr>
                <w:rFonts w:ascii="GHEA Grapalat" w:eastAsia="GHEA Grapalat" w:hAnsi="GHEA Grapalat" w:cs="GHEA Grapalat"/>
                <w:sz w:val="20"/>
                <w:szCs w:val="20"/>
                <w:rPrChange w:id="3903" w:author="Windows User" w:date="2023-09-28T11:44:00Z">
                  <w:rPr>
                    <w:rFonts w:ascii="GHEA Grapalat" w:eastAsia="GHEA Grapalat" w:hAnsi="GHEA Grapalat" w:cs="GHEA Grapalat"/>
                  </w:rPr>
                </w:rPrChange>
              </w:rPr>
              <w:pPrChange w:id="3904"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0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0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07"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908"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9" w:author="Windows User" w:date="2023-09-28T11:44:00Z">
                  <w:rPr>
                    <w:rFonts w:ascii="GHEA Grapalat" w:eastAsia="GHEA Grapalat" w:hAnsi="GHEA Grapalat" w:cs="GHEA Grapalat"/>
                    <w:color w:val="000000"/>
                  </w:rPr>
                </w:rPrChange>
              </w:rPr>
              <w:pPrChange w:id="39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1"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912"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913"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914" w:author="Windows User" w:date="2023-09-28T11:44:00Z">
                  <w:rPr>
                    <w:rFonts w:ascii="GHEA Grapalat" w:eastAsia="GHEA Grapalat" w:hAnsi="GHEA Grapalat" w:cs="GHEA Grapalat"/>
                  </w:rPr>
                </w:rPrChange>
              </w:rPr>
              <w:pPrChange w:id="3915"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16" w:author="Windows User" w:date="2023-09-28T11:44:00Z">
                  <w:rPr>
                    <w:rFonts w:ascii="GHEA Grapalat" w:eastAsia="GHEA Grapalat" w:hAnsi="GHEA Grapalat" w:cs="GHEA Grapalat"/>
                    <w:color w:val="000000"/>
                  </w:rPr>
                </w:rPrChange>
              </w:rPr>
              <w:pPrChange w:id="39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8"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F307CB">
            <w:pPr>
              <w:spacing w:before="240" w:after="240"/>
              <w:contextualSpacing/>
              <w:rPr>
                <w:rFonts w:ascii="GHEA Grapalat" w:eastAsia="GHEA Grapalat" w:hAnsi="GHEA Grapalat" w:cs="GHEA Grapalat"/>
                <w:sz w:val="20"/>
                <w:szCs w:val="20"/>
                <w:rPrChange w:id="3919" w:author="Windows User" w:date="2023-09-28T11:44:00Z">
                  <w:rPr>
                    <w:rFonts w:ascii="GHEA Grapalat" w:eastAsia="GHEA Grapalat" w:hAnsi="GHEA Grapalat" w:cs="GHEA Grapalat"/>
                  </w:rPr>
                </w:rPrChange>
              </w:rPr>
              <w:pPrChange w:id="3920"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2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22" w:author="Windows User" w:date="2023-09-28T11:44:00Z">
                  <w:rPr>
                    <w:rFonts w:ascii="GHEA Grapalat" w:eastAsia="GHEA Grapalat" w:hAnsi="GHEA Grapalat" w:cs="GHEA Grapalat"/>
                  </w:rPr>
                </w:rPrChange>
              </w:rPr>
              <w:tab/>
              <w:t>Прямое участие</w:t>
            </w:r>
          </w:p>
          <w:p w:rsidR="00F016A2" w:rsidRPr="00E04148" w:rsidRDefault="00F307CB">
            <w:pPr>
              <w:spacing w:before="240" w:after="240"/>
              <w:contextualSpacing/>
              <w:rPr>
                <w:rFonts w:ascii="GHEA Grapalat" w:eastAsia="GHEA Grapalat" w:hAnsi="GHEA Grapalat" w:cs="GHEA Grapalat"/>
                <w:sz w:val="20"/>
                <w:szCs w:val="20"/>
                <w:rPrChange w:id="3923" w:author="Windows User" w:date="2023-09-28T11:44:00Z">
                  <w:rPr>
                    <w:rFonts w:ascii="GHEA Grapalat" w:eastAsia="GHEA Grapalat" w:hAnsi="GHEA Grapalat" w:cs="GHEA Grapalat"/>
                  </w:rPr>
                </w:rPrChange>
              </w:rPr>
              <w:pPrChange w:id="3924"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2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26"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F307CB">
            <w:pPr>
              <w:spacing w:before="240" w:after="240"/>
              <w:contextualSpacing/>
              <w:rPr>
                <w:rFonts w:ascii="GHEA Grapalat" w:eastAsia="GHEA Grapalat" w:hAnsi="GHEA Grapalat" w:cs="GHEA Grapalat"/>
                <w:sz w:val="20"/>
                <w:szCs w:val="20"/>
                <w:rPrChange w:id="3927" w:author="Windows User" w:date="2023-09-28T11:44:00Z">
                  <w:rPr>
                    <w:rFonts w:ascii="GHEA Grapalat" w:eastAsia="GHEA Grapalat" w:hAnsi="GHEA Grapalat" w:cs="GHEA Grapalat"/>
                  </w:rPr>
                </w:rPrChange>
              </w:rPr>
              <w:pPrChange w:id="3928"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2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3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31"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32" w:author="Windows User" w:date="2023-09-28T11:44:00Z">
                  <w:rPr>
                    <w:rFonts w:eastAsia="Cambria Math"/>
                  </w:rPr>
                </w:rPrChange>
              </w:rPr>
              <w:t>․</w:t>
            </w:r>
            <w:r w:rsidR="00F016A2" w:rsidRPr="00E04148">
              <w:rPr>
                <w:rFonts w:ascii="GHEA Grapalat" w:eastAsia="GHEA Grapalat" w:hAnsi="GHEA Grapalat" w:cs="GHEA Grapalat"/>
                <w:sz w:val="20"/>
                <w:szCs w:val="20"/>
                <w:rPrChange w:id="3933"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F307CB">
            <w:pPr>
              <w:spacing w:before="240" w:after="240"/>
              <w:contextualSpacing/>
              <w:jc w:val="both"/>
              <w:rPr>
                <w:rFonts w:ascii="GHEA Grapalat" w:eastAsia="GHEA Grapalat" w:hAnsi="GHEA Grapalat" w:cs="GHEA Grapalat"/>
                <w:sz w:val="20"/>
                <w:szCs w:val="20"/>
                <w:rPrChange w:id="3934" w:author="Windows User" w:date="2023-09-28T11:44:00Z">
                  <w:rPr>
                    <w:rFonts w:ascii="GHEA Grapalat" w:eastAsia="GHEA Grapalat" w:hAnsi="GHEA Grapalat" w:cs="GHEA Grapalat"/>
                  </w:rPr>
                </w:rPrChange>
              </w:rPr>
              <w:pPrChange w:id="3935"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3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3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38"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939"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940"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941"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942" w:author="Windows User" w:date="2023-09-28T11:44:00Z">
            <w:rPr>
              <w:rFonts w:ascii="GHEA Grapalat" w:eastAsia="GHEA Grapalat" w:hAnsi="GHEA Grapalat" w:cs="GHEA Grapalat"/>
              <w:i/>
              <w:color w:val="000000"/>
            </w:rPr>
          </w:rPrChange>
        </w:rPr>
        <w:pPrChange w:id="394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944"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945"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946"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F307CB">
            <w:pPr>
              <w:spacing w:before="240" w:after="240"/>
              <w:contextualSpacing/>
              <w:jc w:val="both"/>
              <w:rPr>
                <w:rFonts w:ascii="GHEA Grapalat" w:eastAsia="GHEA Grapalat" w:hAnsi="GHEA Grapalat" w:cs="GHEA Grapalat"/>
                <w:sz w:val="20"/>
                <w:szCs w:val="20"/>
                <w:rPrChange w:id="3947" w:author="Windows User" w:date="2023-09-28T11:44:00Z">
                  <w:rPr>
                    <w:rFonts w:ascii="GHEA Grapalat" w:eastAsia="GHEA Grapalat" w:hAnsi="GHEA Grapalat" w:cs="GHEA Grapalat"/>
                  </w:rPr>
                </w:rPrChange>
              </w:rPr>
              <w:pPrChange w:id="3948"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4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5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51"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952" w:author="Windows User" w:date="2023-09-28T11:44:00Z">
                  <w:rPr>
                    <w:rFonts w:eastAsia="Cambria Math"/>
                  </w:rPr>
                </w:rPrChange>
              </w:rPr>
              <w:t>․</w:t>
            </w:r>
            <w:r w:rsidR="00F016A2" w:rsidRPr="00E04148">
              <w:rPr>
                <w:rFonts w:ascii="GHEA Grapalat" w:eastAsia="Cambria Math" w:hAnsi="GHEA Grapalat" w:cs="Cambria Math"/>
                <w:sz w:val="20"/>
                <w:szCs w:val="20"/>
                <w:rPrChange w:id="3953"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54"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55" w:author="Windows User" w:date="2023-09-28T11:44:00Z">
                  <w:rPr>
                    <w:rFonts w:ascii="GHEA Grapalat" w:eastAsia="GHEA Grapalat" w:hAnsi="GHEA Grapalat" w:cs="GHEA Grapalat"/>
                    <w:color w:val="000000"/>
                  </w:rPr>
                </w:rPrChange>
              </w:rPr>
              <w:pPrChange w:id="39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57"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958" w:author="Windows User" w:date="2023-09-28T11:44:00Z">
                  <w:rPr>
                    <w:rFonts w:ascii="GHEA Grapalat" w:eastAsia="GHEA Grapalat" w:hAnsi="GHEA Grapalat" w:cs="GHEA Grapalat"/>
                  </w:rPr>
                </w:rPrChange>
              </w:rPr>
              <w:pPrChange w:id="3959"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60" w:author="Windows User" w:date="2023-09-28T11:44:00Z">
                  <w:rPr>
                    <w:rFonts w:ascii="GHEA Grapalat" w:eastAsia="GHEA Grapalat" w:hAnsi="GHEA Grapalat" w:cs="GHEA Grapalat"/>
                    <w:color w:val="000000"/>
                  </w:rPr>
                </w:rPrChange>
              </w:rPr>
              <w:pPrChange w:id="39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62"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F307CB">
            <w:pPr>
              <w:spacing w:before="240" w:after="240"/>
              <w:contextualSpacing/>
              <w:rPr>
                <w:rFonts w:ascii="GHEA Grapalat" w:eastAsia="GHEA Grapalat" w:hAnsi="GHEA Grapalat" w:cs="GHEA Grapalat"/>
                <w:sz w:val="20"/>
                <w:szCs w:val="20"/>
                <w:rPrChange w:id="3963" w:author="Windows User" w:date="2023-09-28T11:44:00Z">
                  <w:rPr>
                    <w:rFonts w:ascii="GHEA Grapalat" w:eastAsia="GHEA Grapalat" w:hAnsi="GHEA Grapalat" w:cs="GHEA Grapalat"/>
                  </w:rPr>
                </w:rPrChange>
              </w:rPr>
              <w:pPrChange w:id="3964"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6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66" w:author="Windows User" w:date="2023-09-28T11:44:00Z">
                  <w:rPr>
                    <w:rFonts w:ascii="GHEA Grapalat" w:eastAsia="GHEA Grapalat" w:hAnsi="GHEA Grapalat" w:cs="GHEA Grapalat"/>
                  </w:rPr>
                </w:rPrChange>
              </w:rPr>
              <w:tab/>
              <w:t>Прямое участие</w:t>
            </w:r>
          </w:p>
          <w:p w:rsidR="00F016A2" w:rsidRPr="00E04148" w:rsidRDefault="00F307CB">
            <w:pPr>
              <w:spacing w:before="240" w:after="240"/>
              <w:contextualSpacing/>
              <w:rPr>
                <w:rFonts w:ascii="GHEA Grapalat" w:eastAsia="GHEA Grapalat" w:hAnsi="GHEA Grapalat" w:cs="GHEA Grapalat"/>
                <w:sz w:val="20"/>
                <w:szCs w:val="20"/>
                <w:rPrChange w:id="3967" w:author="Windows User" w:date="2023-09-28T11:44:00Z">
                  <w:rPr>
                    <w:rFonts w:ascii="GHEA Grapalat" w:eastAsia="GHEA Grapalat" w:hAnsi="GHEA Grapalat" w:cs="GHEA Grapalat"/>
                  </w:rPr>
                </w:rPrChange>
              </w:rPr>
              <w:pPrChange w:id="3968"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6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70"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F307CB">
            <w:pPr>
              <w:spacing w:before="240" w:after="240"/>
              <w:contextualSpacing/>
              <w:rPr>
                <w:rFonts w:ascii="GHEA Grapalat" w:eastAsia="GHEA Grapalat" w:hAnsi="GHEA Grapalat" w:cs="GHEA Grapalat"/>
                <w:sz w:val="20"/>
                <w:szCs w:val="20"/>
                <w:rPrChange w:id="3971" w:author="Windows User" w:date="2023-09-28T11:44:00Z">
                  <w:rPr>
                    <w:rFonts w:ascii="GHEA Grapalat" w:eastAsia="GHEA Grapalat" w:hAnsi="GHEA Grapalat" w:cs="GHEA Grapalat"/>
                  </w:rPr>
                </w:rPrChange>
              </w:rPr>
              <w:pPrChange w:id="3972"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7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7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75"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76" w:author="Windows User" w:date="2023-09-28T11:44:00Z">
                  <w:rPr>
                    <w:rFonts w:eastAsia="Cambria Math"/>
                  </w:rPr>
                </w:rPrChange>
              </w:rPr>
              <w:t>․</w:t>
            </w:r>
            <w:r w:rsidR="00F016A2" w:rsidRPr="00E04148">
              <w:rPr>
                <w:rFonts w:ascii="GHEA Grapalat" w:eastAsia="Cambria Math" w:hAnsi="GHEA Grapalat" w:cs="Cambria Math"/>
                <w:sz w:val="20"/>
                <w:szCs w:val="20"/>
                <w:rPrChange w:id="397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78"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979"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980"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F307CB">
            <w:pPr>
              <w:spacing w:before="240" w:after="240"/>
              <w:contextualSpacing/>
              <w:rPr>
                <w:rFonts w:ascii="GHEA Grapalat" w:eastAsia="GHEA Grapalat" w:hAnsi="GHEA Grapalat" w:cs="GHEA Grapalat"/>
                <w:sz w:val="20"/>
                <w:szCs w:val="20"/>
                <w:rPrChange w:id="3981" w:author="Windows User" w:date="2023-09-28T11:44:00Z">
                  <w:rPr>
                    <w:rFonts w:ascii="GHEA Grapalat" w:eastAsia="GHEA Grapalat" w:hAnsi="GHEA Grapalat" w:cs="GHEA Grapalat"/>
                  </w:rPr>
                </w:rPrChange>
              </w:rPr>
              <w:pPrChange w:id="3982"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8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8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85"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986" w:author="Windows User" w:date="2023-09-28T11:44:00Z">
                  <w:rPr>
                    <w:rFonts w:eastAsia="Cambria Math"/>
                  </w:rPr>
                </w:rPrChange>
              </w:rPr>
              <w:t>․</w:t>
            </w:r>
            <w:r w:rsidR="00F016A2" w:rsidRPr="00E04148">
              <w:rPr>
                <w:rFonts w:ascii="GHEA Grapalat" w:eastAsia="Cambria Math" w:hAnsi="GHEA Grapalat" w:cs="Cambria Math"/>
                <w:sz w:val="20"/>
                <w:szCs w:val="20"/>
                <w:rPrChange w:id="398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88"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F307CB">
            <w:pPr>
              <w:spacing w:before="240" w:after="240"/>
              <w:contextualSpacing/>
              <w:rPr>
                <w:rFonts w:ascii="GHEA Grapalat" w:eastAsia="GHEA Grapalat" w:hAnsi="GHEA Grapalat" w:cs="GHEA Grapalat"/>
                <w:sz w:val="20"/>
                <w:szCs w:val="20"/>
                <w:rPrChange w:id="3989" w:author="Windows User" w:date="2023-09-28T11:44:00Z">
                  <w:rPr>
                    <w:rFonts w:ascii="GHEA Grapalat" w:eastAsia="GHEA Grapalat" w:hAnsi="GHEA Grapalat" w:cs="GHEA Grapalat"/>
                  </w:rPr>
                </w:rPrChange>
              </w:rPr>
              <w:pPrChange w:id="3990"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9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93"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994" w:author="Windows User" w:date="2023-09-28T11:44:00Z">
                  <w:rPr>
                    <w:rFonts w:eastAsia="Cambria Math"/>
                  </w:rPr>
                </w:rPrChange>
              </w:rPr>
              <w:t>․</w:t>
            </w:r>
            <w:r w:rsidR="00F016A2" w:rsidRPr="00E04148">
              <w:rPr>
                <w:rFonts w:ascii="GHEA Grapalat" w:eastAsia="Cambria Math" w:hAnsi="GHEA Grapalat" w:cs="Cambria Math"/>
                <w:sz w:val="20"/>
                <w:szCs w:val="20"/>
                <w:rPrChange w:id="399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96"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F307CB">
            <w:pPr>
              <w:spacing w:before="240" w:after="240"/>
              <w:contextualSpacing/>
              <w:rPr>
                <w:rFonts w:ascii="GHEA Grapalat" w:eastAsia="GHEA Grapalat" w:hAnsi="GHEA Grapalat" w:cs="GHEA Grapalat"/>
                <w:sz w:val="20"/>
                <w:szCs w:val="20"/>
                <w:rPrChange w:id="3997" w:author="Windows User" w:date="2023-09-28T11:44:00Z">
                  <w:rPr>
                    <w:rFonts w:ascii="GHEA Grapalat" w:eastAsia="GHEA Grapalat" w:hAnsi="GHEA Grapalat" w:cs="GHEA Grapalat"/>
                  </w:rPr>
                </w:rPrChange>
              </w:rPr>
              <w:pPrChange w:id="3998"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9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0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4001"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4002" w:author="Windows User" w:date="2023-09-28T11:44:00Z">
                  <w:rPr>
                    <w:rFonts w:eastAsia="Cambria Math"/>
                  </w:rPr>
                </w:rPrChange>
              </w:rPr>
              <w:t>․</w:t>
            </w:r>
            <w:r w:rsidR="00F016A2" w:rsidRPr="00E04148">
              <w:rPr>
                <w:rFonts w:ascii="GHEA Grapalat" w:eastAsia="Cambria Math" w:hAnsi="GHEA Grapalat" w:cs="Cambria Math"/>
                <w:sz w:val="20"/>
                <w:szCs w:val="20"/>
                <w:rPrChange w:id="4003"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4004"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4005" w:author="Windows User" w:date="2023-09-28T11:44:00Z">
            <w:rPr>
              <w:rFonts w:ascii="GHEA Grapalat" w:eastAsia="GHEA Grapalat" w:hAnsi="GHEA Grapalat" w:cs="GHEA Grapalat"/>
              <w:i/>
              <w:color w:val="000000"/>
            </w:rPr>
          </w:rPrChange>
        </w:rPr>
        <w:pPrChange w:id="400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4007"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4008" w:author="Windows User" w:date="2023-09-28T11:44:00Z">
                  <w:rPr>
                    <w:rFonts w:ascii="GHEA Grapalat" w:eastAsia="GHEA Grapalat" w:hAnsi="GHEA Grapalat" w:cs="GHEA Grapalat"/>
                    <w:color w:val="000000"/>
                  </w:rPr>
                </w:rPrChange>
              </w:rPr>
              <w:pPrChange w:id="400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4010"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11" w:author="Windows User" w:date="2023-09-28T11:44:00Z">
                  <w:rPr>
                    <w:rFonts w:ascii="GHEA Grapalat" w:eastAsia="GHEA Grapalat" w:hAnsi="GHEA Grapalat" w:cs="GHEA Grapalat"/>
                  </w:rPr>
                </w:rPrChange>
              </w:rPr>
              <w:pPrChange w:id="401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13" w:author="Windows User" w:date="2023-09-28T11:44:00Z">
                  <w:rPr>
                    <w:rFonts w:ascii="GHEA Grapalat" w:eastAsia="GHEA Grapalat" w:hAnsi="GHEA Grapalat" w:cs="GHEA Grapalat"/>
                    <w:color w:val="000000"/>
                  </w:rPr>
                </w:rPrChange>
              </w:rPr>
              <w:pPrChange w:id="4014"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15"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F307CB">
            <w:pPr>
              <w:spacing w:before="240" w:after="240"/>
              <w:contextualSpacing/>
              <w:rPr>
                <w:rFonts w:ascii="GHEA Grapalat" w:eastAsia="GHEA Grapalat" w:hAnsi="GHEA Grapalat" w:cs="GHEA Grapalat"/>
                <w:sz w:val="20"/>
                <w:szCs w:val="20"/>
                <w:rPrChange w:id="4016" w:author="Windows User" w:date="2023-09-28T11:44:00Z">
                  <w:rPr>
                    <w:rFonts w:ascii="GHEA Grapalat" w:eastAsia="GHEA Grapalat" w:hAnsi="GHEA Grapalat" w:cs="GHEA Grapalat"/>
                  </w:rPr>
                </w:rPrChange>
              </w:rPr>
              <w:pPrChange w:id="4017"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1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19" w:author="Windows User" w:date="2023-09-28T11:44:00Z">
                  <w:rPr>
                    <w:rFonts w:ascii="GHEA Grapalat" w:eastAsia="GHEA Grapalat" w:hAnsi="GHEA Grapalat" w:cs="GHEA Grapalat"/>
                  </w:rPr>
                </w:rPrChange>
              </w:rPr>
              <w:tab/>
              <w:t>Отдельно</w:t>
            </w:r>
          </w:p>
          <w:p w:rsidR="00F016A2" w:rsidRPr="00E04148" w:rsidRDefault="00F307CB">
            <w:pPr>
              <w:contextualSpacing/>
              <w:rPr>
                <w:rFonts w:ascii="GHEA Grapalat" w:eastAsia="GHEA Grapalat" w:hAnsi="GHEA Grapalat" w:cs="GHEA Grapalat"/>
                <w:sz w:val="20"/>
                <w:szCs w:val="20"/>
                <w:rPrChange w:id="4020" w:author="Windows User" w:date="2023-09-28T11:44:00Z">
                  <w:rPr>
                    <w:rFonts w:ascii="GHEA Grapalat" w:eastAsia="GHEA Grapalat" w:hAnsi="GHEA Grapalat" w:cs="GHEA Grapalat"/>
                  </w:rPr>
                </w:rPrChange>
              </w:rPr>
              <w:pPrChange w:id="4021"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2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23"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24" w:author="Windows User" w:date="2023-09-28T11:44:00Z">
                  <w:rPr>
                    <w:rFonts w:ascii="GHEA Grapalat" w:eastAsia="GHEA Grapalat" w:hAnsi="GHEA Grapalat" w:cs="GHEA Grapalat"/>
                    <w:color w:val="000000"/>
                  </w:rPr>
                </w:rPrChange>
              </w:rPr>
              <w:pPrChange w:id="4025"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26"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F307CB">
            <w:pPr>
              <w:spacing w:before="240" w:after="240"/>
              <w:contextualSpacing/>
              <w:rPr>
                <w:rFonts w:ascii="GHEA Grapalat" w:eastAsia="GHEA Grapalat" w:hAnsi="GHEA Grapalat" w:cs="GHEA Grapalat"/>
                <w:sz w:val="20"/>
                <w:szCs w:val="20"/>
                <w:rPrChange w:id="4027" w:author="Windows User" w:date="2023-09-28T11:44:00Z">
                  <w:rPr>
                    <w:rFonts w:ascii="GHEA Grapalat" w:eastAsia="GHEA Grapalat" w:hAnsi="GHEA Grapalat" w:cs="GHEA Grapalat"/>
                  </w:rPr>
                </w:rPrChange>
              </w:rPr>
              <w:pPrChange w:id="4028"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2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30" w:author="Windows User" w:date="2023-09-28T11:44:00Z">
                  <w:rPr>
                    <w:rFonts w:ascii="GHEA Grapalat" w:eastAsia="GHEA Grapalat" w:hAnsi="GHEA Grapalat" w:cs="GHEA Grapalat"/>
                  </w:rPr>
                </w:rPrChange>
              </w:rPr>
              <w:tab/>
              <w:t>Да</w:t>
            </w:r>
          </w:p>
          <w:p w:rsidR="00F016A2" w:rsidRPr="00E04148" w:rsidRDefault="00F307CB">
            <w:pPr>
              <w:spacing w:before="240" w:after="240"/>
              <w:contextualSpacing/>
              <w:rPr>
                <w:rFonts w:ascii="GHEA Grapalat" w:eastAsia="GHEA Grapalat" w:hAnsi="GHEA Grapalat" w:cs="GHEA Grapalat"/>
                <w:sz w:val="20"/>
                <w:szCs w:val="20"/>
                <w:rPrChange w:id="4031" w:author="Windows User" w:date="2023-09-28T11:44:00Z">
                  <w:rPr>
                    <w:rFonts w:ascii="GHEA Grapalat" w:eastAsia="GHEA Grapalat" w:hAnsi="GHEA Grapalat" w:cs="GHEA Grapalat"/>
                  </w:rPr>
                </w:rPrChange>
              </w:rPr>
              <w:pPrChange w:id="4032"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3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34"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35" w:author="Windows User" w:date="2023-09-28T11:44:00Z">
            <w:rPr>
              <w:rFonts w:ascii="GHEA Grapalat" w:eastAsia="GHEA Grapalat" w:hAnsi="GHEA Grapalat" w:cs="GHEA Grapalat"/>
              <w:i/>
              <w:color w:val="000000"/>
            </w:rPr>
          </w:rPrChange>
        </w:rPr>
        <w:pPrChange w:id="403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37"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38" w:author="Windows User" w:date="2023-09-28T11:44:00Z">
                  <w:rPr>
                    <w:rFonts w:ascii="GHEA Grapalat" w:eastAsia="GHEA Grapalat" w:hAnsi="GHEA Grapalat" w:cs="GHEA Grapalat"/>
                    <w:color w:val="000000"/>
                  </w:rPr>
                </w:rPrChange>
              </w:rPr>
              <w:pPrChange w:id="40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40"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4041"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4042"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43" w:author="Windows User" w:date="2023-09-28T11:44:00Z">
                  <w:rPr>
                    <w:rFonts w:ascii="GHEA Grapalat" w:eastAsia="GHEA Grapalat" w:hAnsi="GHEA Grapalat" w:cs="GHEA Grapalat"/>
                  </w:rPr>
                </w:rPrChange>
              </w:rPr>
              <w:pPrChange w:id="404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45" w:author="Windows User" w:date="2023-09-28T11:44:00Z">
                  <w:rPr>
                    <w:rFonts w:ascii="GHEA Grapalat" w:eastAsia="GHEA Grapalat" w:hAnsi="GHEA Grapalat" w:cs="GHEA Grapalat"/>
                    <w:color w:val="000000"/>
                  </w:rPr>
                </w:rPrChange>
              </w:rPr>
              <w:pPrChange w:id="40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47"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48" w:author="Windows User" w:date="2023-09-28T11:44:00Z">
                  <w:rPr>
                    <w:rFonts w:ascii="GHEA Grapalat" w:eastAsia="GHEA Grapalat" w:hAnsi="GHEA Grapalat" w:cs="GHEA Grapalat"/>
                  </w:rPr>
                </w:rPrChange>
              </w:rPr>
              <w:pPrChange w:id="4049"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4050" w:author="Windows User" w:date="2023-09-28T11:44:00Z">
            <w:rPr>
              <w:rFonts w:ascii="GHEA Grapalat" w:eastAsia="GHEA Grapalat" w:hAnsi="GHEA Grapalat" w:cs="GHEA Grapalat"/>
              <w:i/>
              <w:color w:val="000000"/>
            </w:rPr>
          </w:rPrChange>
        </w:rPr>
        <w:pPrChange w:id="4051" w:author="Windows User" w:date="2023-09-28T11:45:00Z">
          <w:pPr>
            <w:pBdr>
              <w:top w:val="nil"/>
              <w:left w:val="nil"/>
              <w:bottom w:val="nil"/>
              <w:right w:val="nil"/>
              <w:between w:val="nil"/>
            </w:pBdr>
            <w:ind w:left="792"/>
          </w:pPr>
        </w:pPrChange>
      </w:pPr>
      <w:del w:id="4052" w:author="Windows User" w:date="2023-09-28T11:45:00Z">
        <w:r w:rsidRPr="00E04148" w:rsidDel="00E04148">
          <w:rPr>
            <w:rFonts w:ascii="GHEA Grapalat" w:hAnsi="GHEA Grapalat"/>
            <w:sz w:val="20"/>
            <w:szCs w:val="20"/>
            <w:rPrChange w:id="4053"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054" w:author="Windows User" w:date="2023-09-28T11:44:00Z">
            <w:rPr>
              <w:rFonts w:ascii="GHEA Grapalat" w:eastAsia="GHEA Grapalat" w:hAnsi="GHEA Grapalat" w:cs="GHEA Grapalat"/>
              <w:b/>
              <w:color w:val="000000"/>
            </w:rPr>
          </w:rPrChange>
        </w:rPr>
        <w:pPrChange w:id="4055"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4056"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57" w:author="Windows User" w:date="2023-09-28T11:44:00Z">
            <w:rPr>
              <w:rFonts w:ascii="GHEA Grapalat" w:eastAsia="GHEA Grapalat" w:hAnsi="GHEA Grapalat" w:cs="GHEA Grapalat"/>
              <w:i/>
              <w:color w:val="000000"/>
            </w:rPr>
          </w:rPrChange>
        </w:rPr>
        <w:pPrChange w:id="405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59"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0" w:author="Windows User" w:date="2023-09-28T11:44:00Z">
                  <w:rPr>
                    <w:rFonts w:ascii="GHEA Grapalat" w:eastAsia="GHEA Grapalat" w:hAnsi="GHEA Grapalat" w:cs="GHEA Grapalat"/>
                    <w:color w:val="000000"/>
                  </w:rPr>
                </w:rPrChange>
              </w:rPr>
              <w:pPrChange w:id="40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2"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3" w:author="Windows User" w:date="2023-09-28T11:44:00Z">
                  <w:rPr>
                    <w:rFonts w:ascii="GHEA Grapalat" w:eastAsia="GHEA Grapalat" w:hAnsi="GHEA Grapalat" w:cs="GHEA Grapalat"/>
                  </w:rPr>
                </w:rPrChange>
              </w:rPr>
              <w:pPrChange w:id="406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5" w:author="Windows User" w:date="2023-09-28T11:44:00Z">
                  <w:rPr>
                    <w:rFonts w:ascii="GHEA Grapalat" w:eastAsia="GHEA Grapalat" w:hAnsi="GHEA Grapalat" w:cs="GHEA Grapalat"/>
                    <w:color w:val="000000"/>
                  </w:rPr>
                </w:rPrChange>
              </w:rPr>
              <w:pPrChange w:id="406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7"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8" w:author="Windows User" w:date="2023-09-28T11:44:00Z">
                  <w:rPr>
                    <w:rFonts w:ascii="GHEA Grapalat" w:eastAsia="GHEA Grapalat" w:hAnsi="GHEA Grapalat" w:cs="GHEA Grapalat"/>
                  </w:rPr>
                </w:rPrChange>
              </w:rPr>
              <w:pPrChange w:id="406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0" w:author="Windows User" w:date="2023-09-28T11:44:00Z">
                  <w:rPr>
                    <w:rFonts w:ascii="GHEA Grapalat" w:eastAsia="GHEA Grapalat" w:hAnsi="GHEA Grapalat" w:cs="GHEA Grapalat"/>
                    <w:color w:val="000000"/>
                  </w:rPr>
                </w:rPrChange>
              </w:rPr>
              <w:pPrChange w:id="40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2"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3" w:author="Windows User" w:date="2023-09-28T11:44:00Z">
                  <w:rPr>
                    <w:rFonts w:ascii="GHEA Grapalat" w:eastAsia="GHEA Grapalat" w:hAnsi="GHEA Grapalat" w:cs="GHEA Grapalat"/>
                  </w:rPr>
                </w:rPrChange>
              </w:rPr>
              <w:pPrChange w:id="407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5" w:author="Windows User" w:date="2023-09-28T11:44:00Z">
                  <w:rPr>
                    <w:rFonts w:ascii="GHEA Grapalat" w:eastAsia="GHEA Grapalat" w:hAnsi="GHEA Grapalat" w:cs="GHEA Grapalat"/>
                    <w:color w:val="000000"/>
                  </w:rPr>
                </w:rPrChange>
              </w:rPr>
              <w:pPrChange w:id="40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7"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8" w:author="Windows User" w:date="2023-09-28T11:44:00Z">
                  <w:rPr>
                    <w:rFonts w:ascii="GHEA Grapalat" w:eastAsia="GHEA Grapalat" w:hAnsi="GHEA Grapalat" w:cs="GHEA Grapalat"/>
                  </w:rPr>
                </w:rPrChange>
              </w:rPr>
              <w:pPrChange w:id="407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80" w:author="Windows User" w:date="2023-09-28T11:44:00Z">
                  <w:rPr>
                    <w:rFonts w:ascii="GHEA Grapalat" w:eastAsia="GHEA Grapalat" w:hAnsi="GHEA Grapalat" w:cs="GHEA Grapalat"/>
                    <w:color w:val="000000"/>
                  </w:rPr>
                </w:rPrChange>
              </w:rPr>
              <w:pPrChange w:id="40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82"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83" w:author="Windows User" w:date="2023-09-28T11:44:00Z">
                  <w:rPr>
                    <w:rFonts w:ascii="GHEA Grapalat" w:eastAsia="GHEA Grapalat" w:hAnsi="GHEA Grapalat" w:cs="GHEA Grapalat"/>
                  </w:rPr>
                </w:rPrChange>
              </w:rPr>
              <w:pPrChange w:id="408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85" w:author="Windows User" w:date="2023-09-28T11:44:00Z">
                  <w:rPr>
                    <w:rFonts w:ascii="GHEA Grapalat" w:eastAsia="GHEA Grapalat" w:hAnsi="GHEA Grapalat" w:cs="GHEA Grapalat"/>
                    <w:color w:val="000000"/>
                  </w:rPr>
                </w:rPrChange>
              </w:rPr>
              <w:pPrChange w:id="40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87"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88" w:author="Windows User" w:date="2023-09-28T11:44:00Z">
                  <w:rPr>
                    <w:rFonts w:ascii="GHEA Grapalat" w:eastAsia="GHEA Grapalat" w:hAnsi="GHEA Grapalat" w:cs="GHEA Grapalat"/>
                  </w:rPr>
                </w:rPrChange>
              </w:rPr>
              <w:pPrChange w:id="408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90" w:author="Windows User" w:date="2023-09-28T11:44:00Z">
                  <w:rPr>
                    <w:rFonts w:ascii="GHEA Grapalat" w:eastAsia="GHEA Grapalat" w:hAnsi="GHEA Grapalat" w:cs="GHEA Grapalat"/>
                    <w:color w:val="000000"/>
                  </w:rPr>
                </w:rPrChange>
              </w:rPr>
              <w:pPrChange w:id="40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92"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93" w:author="Windows User" w:date="2023-09-28T11:44:00Z">
                  <w:rPr>
                    <w:rFonts w:ascii="GHEA Grapalat" w:eastAsia="GHEA Grapalat" w:hAnsi="GHEA Grapalat" w:cs="GHEA Grapalat"/>
                  </w:rPr>
                </w:rPrChange>
              </w:rPr>
              <w:pPrChange w:id="409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95" w:author="Windows User" w:date="2023-09-28T11:44:00Z">
            <w:rPr>
              <w:rFonts w:ascii="GHEA Grapalat" w:eastAsia="GHEA Grapalat" w:hAnsi="GHEA Grapalat" w:cs="GHEA Grapalat"/>
              <w:i/>
              <w:color w:val="000000"/>
            </w:rPr>
          </w:rPrChange>
        </w:rPr>
        <w:pPrChange w:id="409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97"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98" w:author="Windows User" w:date="2023-09-28T11:44:00Z">
                  <w:rPr>
                    <w:rFonts w:ascii="GHEA Grapalat" w:eastAsia="GHEA Grapalat" w:hAnsi="GHEA Grapalat" w:cs="GHEA Grapalat"/>
                    <w:color w:val="000000"/>
                  </w:rPr>
                </w:rPrChange>
              </w:rPr>
              <w:pPrChange w:id="4099"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100"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1" w:author="Windows User" w:date="2023-09-28T11:44:00Z">
                  <w:rPr>
                    <w:rFonts w:ascii="GHEA Grapalat" w:eastAsia="GHEA Grapalat" w:hAnsi="GHEA Grapalat" w:cs="GHEA Grapalat"/>
                  </w:rPr>
                </w:rPrChange>
              </w:rPr>
              <w:pPrChange w:id="410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3" w:author="Windows User" w:date="2023-09-28T11:44:00Z">
                  <w:rPr>
                    <w:rFonts w:ascii="GHEA Grapalat" w:eastAsia="GHEA Grapalat" w:hAnsi="GHEA Grapalat" w:cs="GHEA Grapalat"/>
                    <w:color w:val="000000"/>
                  </w:rPr>
                </w:rPrChange>
              </w:rPr>
              <w:pPrChange w:id="410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5" w:author="Windows User" w:date="2023-09-28T11:44:00Z">
                  <w:rPr>
                    <w:rFonts w:ascii="GHEA Grapalat" w:eastAsia="GHEA Grapalat" w:hAnsi="GHEA Grapalat" w:cs="GHEA Grapalat"/>
                  </w:rPr>
                </w:rPrChange>
              </w:rPr>
              <w:pPrChange w:id="4106"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7" w:author="Windows User" w:date="2023-09-28T11:44:00Z">
                  <w:rPr>
                    <w:rFonts w:ascii="GHEA Grapalat" w:eastAsia="GHEA Grapalat" w:hAnsi="GHEA Grapalat" w:cs="GHEA Grapalat"/>
                    <w:color w:val="000000"/>
                  </w:rPr>
                </w:rPrChange>
              </w:rPr>
              <w:pPrChange w:id="4108"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9" w:author="Windows User" w:date="2023-09-28T11:44:00Z">
                  <w:rPr>
                    <w:rFonts w:ascii="GHEA Grapalat" w:eastAsia="GHEA Grapalat" w:hAnsi="GHEA Grapalat" w:cs="GHEA Grapalat"/>
                  </w:rPr>
                </w:rPrChange>
              </w:rPr>
              <w:pPrChange w:id="4110"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11" w:author="Windows User" w:date="2023-09-28T11:44:00Z">
                  <w:rPr>
                    <w:rFonts w:ascii="GHEA Grapalat" w:eastAsia="GHEA Grapalat" w:hAnsi="GHEA Grapalat" w:cs="GHEA Grapalat"/>
                    <w:color w:val="000000"/>
                  </w:rPr>
                </w:rPrChange>
              </w:rPr>
              <w:pPrChange w:id="4112"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13" w:author="Windows User" w:date="2023-09-28T11:44:00Z">
                  <w:rPr>
                    <w:rFonts w:ascii="GHEA Grapalat" w:eastAsia="GHEA Grapalat" w:hAnsi="GHEA Grapalat" w:cs="GHEA Grapalat"/>
                  </w:rPr>
                </w:rPrChange>
              </w:rPr>
              <w:pPrChange w:id="411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15" w:author="Windows User" w:date="2023-09-28T11:44:00Z">
                  <w:rPr>
                    <w:rFonts w:ascii="GHEA Grapalat" w:eastAsia="GHEA Grapalat" w:hAnsi="GHEA Grapalat" w:cs="GHEA Grapalat"/>
                    <w:color w:val="000000"/>
                  </w:rPr>
                </w:rPrChange>
              </w:rPr>
              <w:pPrChange w:id="411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17" w:author="Windows User" w:date="2023-09-28T11:44:00Z">
                  <w:rPr>
                    <w:rFonts w:ascii="GHEA Grapalat" w:eastAsia="GHEA Grapalat" w:hAnsi="GHEA Grapalat" w:cs="GHEA Grapalat"/>
                  </w:rPr>
                </w:rPrChange>
              </w:rPr>
              <w:pPrChange w:id="411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4119" w:author="Windows User" w:date="2023-09-28T11:44:00Z">
            <w:rPr>
              <w:rFonts w:ascii="GHEA Grapalat" w:eastAsia="GHEA Grapalat" w:hAnsi="GHEA Grapalat" w:cs="GHEA Grapalat"/>
              <w:i/>
            </w:rPr>
          </w:rPrChange>
        </w:rPr>
        <w:pPrChange w:id="412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4121"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22" w:author="Windows User" w:date="2023-09-28T11:44:00Z">
                  <w:rPr>
                    <w:rFonts w:ascii="GHEA Grapalat" w:eastAsia="GHEA Grapalat" w:hAnsi="GHEA Grapalat" w:cs="GHEA Grapalat"/>
                    <w:color w:val="000000"/>
                  </w:rPr>
                </w:rPrChange>
              </w:rPr>
              <w:pPrChange w:id="41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24"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25" w:author="Windows User" w:date="2023-09-28T11:44:00Z">
                  <w:rPr>
                    <w:rFonts w:ascii="GHEA Grapalat" w:eastAsia="GHEA Grapalat" w:hAnsi="GHEA Grapalat" w:cs="GHEA Grapalat"/>
                  </w:rPr>
                </w:rPrChange>
              </w:rPr>
              <w:pPrChange w:id="412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27" w:author="Windows User" w:date="2023-09-28T11:44:00Z">
                  <w:rPr>
                    <w:rFonts w:ascii="GHEA Grapalat" w:eastAsia="GHEA Grapalat" w:hAnsi="GHEA Grapalat" w:cs="GHEA Grapalat"/>
                    <w:color w:val="000000"/>
                  </w:rPr>
                </w:rPrChange>
              </w:rPr>
              <w:pPrChange w:id="41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29"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30" w:author="Windows User" w:date="2023-09-28T11:44:00Z">
                  <w:rPr>
                    <w:rFonts w:ascii="GHEA Grapalat" w:eastAsia="GHEA Grapalat" w:hAnsi="GHEA Grapalat" w:cs="GHEA Grapalat"/>
                  </w:rPr>
                </w:rPrChange>
              </w:rPr>
              <w:pPrChange w:id="4131"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4132" w:author="Windows User" w:date="2023-09-28T11:44:00Z">
            <w:rPr>
              <w:rFonts w:ascii="GHEA Grapalat" w:eastAsia="GHEA Grapalat" w:hAnsi="GHEA Grapalat" w:cs="GHEA Grapalat"/>
              <w:i/>
            </w:rPr>
          </w:rPrChange>
        </w:rPr>
        <w:pPrChange w:id="4133"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4134"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135" w:author="Windows User" w:date="2023-09-28T11:44:00Z">
            <w:rPr>
              <w:rFonts w:ascii="GHEA Grapalat" w:eastAsia="GHEA Grapalat" w:hAnsi="GHEA Grapalat" w:cs="GHEA Grapalat"/>
              <w:b/>
              <w:color w:val="000000"/>
            </w:rPr>
          </w:rPrChange>
        </w:rPr>
        <w:pPrChange w:id="4136"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4137"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4138" w:author="Windows User" w:date="2023-09-28T11:44:00Z">
                  <w:rPr>
                    <w:rFonts w:ascii="GHEA Grapalat" w:eastAsia="GHEA Grapalat" w:hAnsi="GHEA Grapalat" w:cs="GHEA Grapalat"/>
                    <w:i/>
                    <w:color w:val="000000"/>
                  </w:rPr>
                </w:rPrChange>
              </w:rPr>
              <w:pPrChange w:id="4139"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4140"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4141" w:author="Windows User" w:date="2023-09-28T11:44:00Z">
                  <w:rPr>
                    <w:rFonts w:ascii="GHEA Grapalat" w:eastAsia="GHEA Grapalat" w:hAnsi="GHEA Grapalat" w:cs="GHEA Grapalat"/>
                    <w:b/>
                    <w:color w:val="000000"/>
                  </w:rPr>
                </w:rPrChange>
              </w:rPr>
              <w:pPrChange w:id="4142"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14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4144" w:author="Windows User" w:date="2023-09-28T11:45:00Z">
            <w:rPr>
              <w:rFonts w:ascii="GHEA Grapalat" w:hAnsi="GHEA Grapalat"/>
              <w:b/>
              <w:lang w:val="hy-AM"/>
            </w:rPr>
          </w:rPrChange>
        </w:rPr>
        <w:pPrChange w:id="4145" w:author="Windows User" w:date="2023-09-28T11:45:00Z">
          <w:pPr>
            <w:spacing w:line="360" w:lineRule="auto"/>
            <w:contextualSpacing/>
            <w:jc w:val="center"/>
          </w:pPr>
        </w:pPrChange>
      </w:pPr>
      <w:r w:rsidRPr="00E04148">
        <w:rPr>
          <w:rFonts w:ascii="GHEA Grapalat" w:hAnsi="GHEA Grapalat"/>
          <w:b/>
          <w:sz w:val="20"/>
          <w:szCs w:val="20"/>
          <w:rPrChange w:id="4146"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47" w:author="Windows User" w:date="2023-09-28T11:45:00Z">
            <w:rPr>
              <w:rFonts w:ascii="GHEA Grapalat" w:hAnsi="GHEA Grapalat"/>
            </w:rPr>
          </w:rPrChange>
        </w:rPr>
        <w:pPrChange w:id="4148"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49"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4150" w:author="Windows User" w:date="2023-09-28T11:45:00Z">
            <w:rPr>
              <w:rFonts w:ascii="GHEA Grapalat" w:hAnsi="GHEA Grapalat"/>
            </w:rPr>
          </w:rPrChange>
        </w:rPr>
        <w:pPrChange w:id="4151"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4152"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4153" w:author="Windows User" w:date="2023-09-28T11:45:00Z">
            <w:rPr>
              <w:rFonts w:ascii="GHEA Grapalat" w:hAnsi="GHEA Grapalat"/>
            </w:rPr>
          </w:rPrChange>
        </w:rPr>
        <w:pPrChange w:id="4154"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4155"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4156" w:author="Windows User" w:date="2023-09-28T11:45:00Z">
            <w:rPr>
              <w:rFonts w:ascii="GHEA Grapalat" w:hAnsi="GHEA Grapalat"/>
            </w:rPr>
          </w:rPrChange>
        </w:rPr>
        <w:pPrChange w:id="4157"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4158"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4159" w:author="Windows User" w:date="2023-09-28T11:45:00Z">
            <w:rPr>
              <w:rFonts w:ascii="GHEA Grapalat" w:hAnsi="GHEA Grapalat"/>
            </w:rPr>
          </w:rPrChange>
        </w:rPr>
        <w:pPrChange w:id="4160"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4161"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4162" w:author="Windows User" w:date="2023-09-28T11:45:00Z">
            <w:rPr/>
          </w:rPrChange>
        </w:rPr>
        <w:t xml:space="preserve"> </w:t>
      </w:r>
      <w:r w:rsidRPr="00E04148">
        <w:rPr>
          <w:rFonts w:ascii="GHEA Grapalat" w:hAnsi="GHEA Grapalat"/>
          <w:sz w:val="20"/>
          <w:szCs w:val="20"/>
          <w:rPrChange w:id="4163"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64" w:author="Windows User" w:date="2023-09-28T11:45:00Z">
            <w:rPr>
              <w:rFonts w:ascii="GHEA Grapalat" w:hAnsi="GHEA Grapalat"/>
            </w:rPr>
          </w:rPrChange>
        </w:rPr>
        <w:pPrChange w:id="4165"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66"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67" w:author="Windows User" w:date="2023-09-28T11:45:00Z">
            <w:rPr>
              <w:rFonts w:ascii="GHEA Grapalat" w:hAnsi="GHEA Grapalat"/>
            </w:rPr>
          </w:rPrChange>
        </w:rPr>
        <w:pPrChange w:id="4168"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69"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70" w:author="Windows User" w:date="2023-09-28T11:45:00Z">
            <w:rPr>
              <w:rFonts w:ascii="GHEA Grapalat" w:hAnsi="GHEA Grapalat"/>
            </w:rPr>
          </w:rPrChange>
        </w:rPr>
        <w:pPrChange w:id="4171"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72"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73" w:author="Windows User" w:date="2023-09-28T11:45:00Z">
            <w:rPr>
              <w:rFonts w:ascii="GHEA Grapalat" w:hAnsi="GHEA Grapalat"/>
            </w:rPr>
          </w:rPrChange>
        </w:rPr>
        <w:pPrChange w:id="4174"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75"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4176"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4177" w:author="Windows User" w:date="2023-09-28T11:45:00Z">
            <w:rPr>
              <w:rFonts w:ascii="GHEA Grapalat" w:hAnsi="GHEA Grapalat"/>
            </w:rPr>
          </w:rPrChange>
        </w:rPr>
        <w:pPrChange w:id="4178"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4179"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4180" w:author="Windows User" w:date="2023-09-28T11:45:00Z">
            <w:rPr>
              <w:rFonts w:ascii="GHEA Grapalat" w:hAnsi="GHEA Grapalat"/>
            </w:rPr>
          </w:rPrChange>
        </w:rPr>
        <w:pPrChange w:id="4181" w:author="Windows User" w:date="2023-09-28T11:45:00Z">
          <w:pPr>
            <w:spacing w:line="360" w:lineRule="auto"/>
            <w:ind w:left="-360"/>
            <w:contextualSpacing/>
            <w:jc w:val="both"/>
          </w:pPr>
        </w:pPrChange>
      </w:pPr>
      <w:r w:rsidRPr="00E04148">
        <w:rPr>
          <w:rFonts w:ascii="GHEA Grapalat" w:hAnsi="GHEA Grapalat"/>
          <w:sz w:val="20"/>
          <w:szCs w:val="20"/>
          <w:rPrChange w:id="4182"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83" w:author="Windows User" w:date="2023-09-28T11:45:00Z">
            <w:rPr>
              <w:rFonts w:ascii="GHEA Grapalat" w:hAnsi="GHEA Grapalat"/>
            </w:rPr>
          </w:rPrChange>
        </w:rPr>
        <w:pPrChange w:id="4184"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85"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4186"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4187" w:author="Windows User" w:date="2023-09-28T11:45:00Z">
            <w:rPr>
              <w:rFonts w:ascii="GHEA Grapalat" w:hAnsi="GHEA Grapalat"/>
            </w:rPr>
          </w:rPrChange>
        </w:rPr>
        <w:pPrChange w:id="4188"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4189"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4190" w:author="Windows User" w:date="2023-09-28T11:45:00Z">
            <w:rPr>
              <w:rFonts w:ascii="GHEA Grapalat" w:hAnsi="GHEA Grapalat"/>
              <w:highlight w:val="yellow"/>
            </w:rPr>
          </w:rPrChange>
        </w:rPr>
        <w:pPrChange w:id="4191" w:author="Windows User" w:date="2023-09-28T11:45:00Z">
          <w:pPr>
            <w:spacing w:line="360" w:lineRule="auto"/>
            <w:ind w:left="-375"/>
            <w:contextualSpacing/>
            <w:jc w:val="both"/>
          </w:pPr>
        </w:pPrChange>
      </w:pPr>
      <w:r w:rsidRPr="00E04148">
        <w:rPr>
          <w:rFonts w:ascii="GHEA Grapalat" w:hAnsi="GHEA Grapalat"/>
          <w:sz w:val="20"/>
          <w:szCs w:val="20"/>
          <w:rPrChange w:id="4192"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4193" w:author="Windows User" w:date="2023-09-28T11:45:00Z">
            <w:rPr>
              <w:rFonts w:ascii="GHEA Grapalat" w:hAnsi="GHEA Grapalat"/>
              <w:highlight w:val="yellow"/>
            </w:rPr>
          </w:rPrChange>
        </w:rPr>
        <w:pPrChange w:id="4194" w:author="Windows User" w:date="2023-09-28T11:45:00Z">
          <w:pPr>
            <w:spacing w:line="360" w:lineRule="auto"/>
            <w:ind w:left="-375"/>
            <w:contextualSpacing/>
            <w:jc w:val="both"/>
          </w:pPr>
        </w:pPrChange>
      </w:pPr>
      <w:r w:rsidRPr="00E04148">
        <w:rPr>
          <w:rFonts w:ascii="GHEA Grapalat" w:hAnsi="GHEA Grapalat"/>
          <w:sz w:val="20"/>
          <w:szCs w:val="20"/>
          <w:rPrChange w:id="4195"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4196" w:author="Windows User" w:date="2023-09-28T11:45:00Z">
            <w:rPr>
              <w:rFonts w:ascii="GHEA Grapalat" w:hAnsi="GHEA Grapalat"/>
              <w:highlight w:val="yellow"/>
            </w:rPr>
          </w:rPrChange>
        </w:rPr>
        <w:pPrChange w:id="4197" w:author="Windows User" w:date="2023-09-28T11:45:00Z">
          <w:pPr>
            <w:spacing w:line="360" w:lineRule="auto"/>
            <w:ind w:left="-375"/>
            <w:contextualSpacing/>
            <w:jc w:val="both"/>
          </w:pPr>
        </w:pPrChange>
      </w:pPr>
      <w:r w:rsidRPr="00E04148">
        <w:rPr>
          <w:rFonts w:ascii="GHEA Grapalat" w:hAnsi="GHEA Grapalat"/>
          <w:sz w:val="20"/>
          <w:szCs w:val="20"/>
          <w:rPrChange w:id="4198"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4199" w:author="Windows User" w:date="2023-09-28T11:45:00Z">
            <w:rPr>
              <w:rFonts w:ascii="GHEA Grapalat" w:hAnsi="GHEA Grapalat"/>
            </w:rPr>
          </w:rPrChange>
        </w:rPr>
        <w:pPrChange w:id="4200" w:author="Windows User" w:date="2023-09-28T11:45:00Z">
          <w:pPr>
            <w:spacing w:line="360" w:lineRule="auto"/>
            <w:ind w:left="-375"/>
            <w:contextualSpacing/>
            <w:jc w:val="both"/>
          </w:pPr>
        </w:pPrChange>
      </w:pPr>
      <w:r w:rsidRPr="00E04148">
        <w:rPr>
          <w:rFonts w:ascii="GHEA Grapalat" w:hAnsi="GHEA Grapalat"/>
          <w:sz w:val="20"/>
          <w:szCs w:val="20"/>
          <w:rPrChange w:id="4201"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4202"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4203"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4204" w:author="Windows User" w:date="2023-09-28T11:45:00Z">
            <w:rPr>
              <w:rFonts w:ascii="GHEA Grapalat" w:eastAsia="GHEA Grapalat" w:hAnsi="GHEA Grapalat" w:cs="GHEA Grapalat"/>
            </w:rPr>
          </w:rPrChange>
        </w:rPr>
        <w:pPrChange w:id="4205" w:author="Windows User" w:date="2023-09-28T11:45:00Z">
          <w:pPr>
            <w:spacing w:line="360" w:lineRule="auto"/>
            <w:contextualSpacing/>
            <w:jc w:val="both"/>
          </w:pPr>
        </w:pPrChange>
      </w:pPr>
      <w:r w:rsidRPr="00E04148">
        <w:rPr>
          <w:rFonts w:ascii="GHEA Grapalat" w:hAnsi="GHEA Grapalat"/>
          <w:sz w:val="20"/>
          <w:szCs w:val="20"/>
          <w:rPrChange w:id="4206"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4207" w:author="Windows User" w:date="2023-09-28T11:45:00Z">
            <w:rPr>
              <w:rFonts w:ascii="GHEA Grapalat" w:hAnsi="GHEA Grapalat"/>
              <w:lang w:val="hy-AM"/>
            </w:rPr>
          </w:rPrChange>
        </w:rPr>
        <w:t>Օ</w:t>
      </w:r>
      <w:r w:rsidRPr="00E04148">
        <w:rPr>
          <w:rFonts w:ascii="GHEA Grapalat" w:hAnsi="GHEA Grapalat"/>
          <w:sz w:val="20"/>
          <w:szCs w:val="20"/>
          <w:rPrChange w:id="4208"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4209" w:author="Windows User" w:date="2023-09-28T11:45:00Z">
            <w:rPr>
              <w:rFonts w:ascii="GHEA Grapalat" w:hAnsi="GHEA Grapalat"/>
              <w:lang w:val="hy-AM"/>
            </w:rPr>
          </w:rPrChange>
        </w:rPr>
        <w:t>Օ</w:t>
      </w:r>
      <w:r w:rsidRPr="00E04148">
        <w:rPr>
          <w:rFonts w:ascii="GHEA Grapalat" w:hAnsi="GHEA Grapalat"/>
          <w:sz w:val="20"/>
          <w:szCs w:val="20"/>
          <w:rPrChange w:id="4210"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4211" w:author="Windows User" w:date="2023-09-28T11:45:00Z">
            <w:rPr>
              <w:rFonts w:ascii="GHEA Grapalat" w:hAnsi="GHEA Grapalat"/>
              <w:lang w:val="hy-AM"/>
            </w:rPr>
          </w:rPrChange>
        </w:rPr>
        <w:t>Օ</w:t>
      </w:r>
      <w:r w:rsidRPr="00E04148">
        <w:rPr>
          <w:rFonts w:ascii="GHEA Grapalat" w:hAnsi="GHEA Grapalat"/>
          <w:sz w:val="20"/>
          <w:szCs w:val="20"/>
          <w:rPrChange w:id="4212"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4213"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4214" w:author="Windows User" w:date="2023-09-28T11:45:00Z">
            <w:rPr>
              <w:rFonts w:ascii="GHEA Grapalat" w:hAnsi="GHEA Grapalat"/>
              <w:lang w:val="hy-AM"/>
            </w:rPr>
          </w:rPrChange>
        </w:rPr>
        <w:pPrChange w:id="4215" w:author="Windows User" w:date="2023-09-28T11:45:00Z">
          <w:pPr>
            <w:spacing w:line="360" w:lineRule="auto"/>
            <w:contextualSpacing/>
            <w:jc w:val="both"/>
          </w:pPr>
        </w:pPrChange>
      </w:pPr>
      <w:r w:rsidRPr="00E04148">
        <w:rPr>
          <w:rFonts w:ascii="GHEA Grapalat" w:hAnsi="GHEA Grapalat"/>
          <w:sz w:val="20"/>
          <w:szCs w:val="20"/>
          <w:rPrChange w:id="4216"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4217" w:author="Windows User" w:date="2023-09-28T11:45:00Z">
            <w:rPr>
              <w:rFonts w:ascii="GHEA Grapalat" w:eastAsia="GHEA Grapalat" w:hAnsi="GHEA Grapalat" w:cs="GHEA Grapalat"/>
            </w:rPr>
          </w:rPrChange>
        </w:rPr>
        <w:t>"</w:t>
      </w:r>
      <w:r w:rsidRPr="00E04148">
        <w:rPr>
          <w:rFonts w:ascii="GHEA Grapalat" w:hAnsi="GHEA Grapalat"/>
          <w:sz w:val="20"/>
          <w:szCs w:val="20"/>
          <w:rPrChange w:id="4218"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19" w:author="Windows User" w:date="2023-09-28T11:45:00Z">
            <w:rPr>
              <w:rFonts w:ascii="GHEA Grapalat" w:eastAsia="GHEA Grapalat" w:hAnsi="GHEA Grapalat" w:cs="GHEA Grapalat"/>
            </w:rPr>
          </w:rPrChange>
        </w:rPr>
        <w:t>"</w:t>
      </w:r>
      <w:r w:rsidRPr="00E04148">
        <w:rPr>
          <w:rFonts w:ascii="GHEA Grapalat" w:hAnsi="GHEA Grapalat"/>
          <w:sz w:val="20"/>
          <w:szCs w:val="20"/>
          <w:rPrChange w:id="4220"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221" w:author="Windows User" w:date="2023-09-28T11:45:00Z">
            <w:rPr>
              <w:rFonts w:ascii="GHEA Grapalat" w:eastAsia="GHEA Grapalat" w:hAnsi="GHEA Grapalat" w:cs="GHEA Grapalat"/>
            </w:rPr>
          </w:rPrChange>
        </w:rPr>
        <w:t>"</w:t>
      </w:r>
      <w:r w:rsidRPr="00E04148">
        <w:rPr>
          <w:rFonts w:ascii="GHEA Grapalat" w:hAnsi="GHEA Grapalat"/>
          <w:sz w:val="20"/>
          <w:szCs w:val="20"/>
          <w:rPrChange w:id="4222"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23" w:author="Windows User" w:date="2023-09-28T11:45:00Z">
            <w:rPr>
              <w:rFonts w:ascii="GHEA Grapalat" w:eastAsia="GHEA Grapalat" w:hAnsi="GHEA Grapalat" w:cs="GHEA Grapalat"/>
            </w:rPr>
          </w:rPrChange>
        </w:rPr>
        <w:t>"</w:t>
      </w:r>
      <w:r w:rsidRPr="00E04148">
        <w:rPr>
          <w:rFonts w:ascii="GHEA Grapalat" w:hAnsi="GHEA Grapalat"/>
          <w:sz w:val="20"/>
          <w:szCs w:val="20"/>
          <w:rPrChange w:id="4224"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225" w:author="Windows User" w:date="2023-09-28T11:45:00Z">
            <w:rPr>
              <w:rFonts w:ascii="GHEA Grapalat" w:hAnsi="GHEA Grapalat"/>
              <w:lang w:val="hy-AM"/>
            </w:rPr>
          </w:rPrChange>
        </w:rPr>
        <w:t>Օ</w:t>
      </w:r>
      <w:r w:rsidRPr="00E04148">
        <w:rPr>
          <w:rFonts w:ascii="GHEA Grapalat" w:hAnsi="GHEA Grapalat"/>
          <w:sz w:val="20"/>
          <w:szCs w:val="20"/>
          <w:rPrChange w:id="4226"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227" w:author="Windows User" w:date="2023-09-28T11:45:00Z">
            <w:rPr>
              <w:rFonts w:ascii="GHEA Grapalat" w:hAnsi="GHEA Grapalat"/>
            </w:rPr>
          </w:rPrChange>
        </w:rPr>
        <w:pPrChange w:id="4228" w:author="Windows User" w:date="2023-09-28T11:45:00Z">
          <w:pPr>
            <w:spacing w:line="360" w:lineRule="auto"/>
            <w:contextualSpacing/>
            <w:jc w:val="both"/>
          </w:pPr>
        </w:pPrChange>
      </w:pPr>
      <w:r w:rsidRPr="00E04148">
        <w:rPr>
          <w:rFonts w:ascii="GHEA Grapalat" w:hAnsi="GHEA Grapalat"/>
          <w:sz w:val="20"/>
          <w:szCs w:val="20"/>
          <w:rPrChange w:id="4229" w:author="Windows User" w:date="2023-09-28T11:45:00Z">
            <w:rPr>
              <w:rFonts w:ascii="GHEA Grapalat" w:hAnsi="GHEA Grapalat"/>
            </w:rPr>
          </w:rPrChange>
        </w:rPr>
        <w:t>в</w:t>
      </w:r>
      <w:r w:rsidRPr="00E04148">
        <w:rPr>
          <w:rFonts w:ascii="GHEA Grapalat" w:hAnsi="GHEA Grapalat"/>
          <w:sz w:val="20"/>
          <w:szCs w:val="20"/>
          <w:lang w:val="hy-AM"/>
          <w:rPrChange w:id="4230" w:author="Windows User" w:date="2023-09-28T11:45:00Z">
            <w:rPr>
              <w:rFonts w:ascii="GHEA Grapalat" w:hAnsi="GHEA Grapalat"/>
              <w:lang w:val="hy-AM"/>
            </w:rPr>
          </w:rPrChange>
        </w:rPr>
        <w:t xml:space="preserve">. </w:t>
      </w:r>
      <w:r w:rsidRPr="00E04148">
        <w:rPr>
          <w:rFonts w:ascii="GHEA Grapalat" w:hAnsi="GHEA Grapalat"/>
          <w:sz w:val="20"/>
          <w:szCs w:val="20"/>
          <w:rPrChange w:id="4231" w:author="Windows User" w:date="2023-09-28T11:45:00Z">
            <w:rPr>
              <w:rFonts w:ascii="GHEA Grapalat" w:hAnsi="GHEA Grapalat"/>
            </w:rPr>
          </w:rPrChange>
        </w:rPr>
        <w:t>в</w:t>
      </w:r>
      <w:r w:rsidRPr="00E04148">
        <w:rPr>
          <w:rFonts w:ascii="GHEA Grapalat" w:hAnsi="GHEA Grapalat"/>
          <w:sz w:val="20"/>
          <w:szCs w:val="20"/>
          <w:lang w:val="hy-AM"/>
          <w:rPrChange w:id="4232"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233" w:author="Windows User" w:date="2023-09-28T11:45:00Z">
            <w:rPr>
              <w:rFonts w:ascii="GHEA Grapalat" w:eastAsia="GHEA Grapalat" w:hAnsi="GHEA Grapalat" w:cs="GHEA Grapalat"/>
            </w:rPr>
          </w:rPrChange>
        </w:rPr>
        <w:t>"</w:t>
      </w:r>
      <w:r w:rsidRPr="00E04148">
        <w:rPr>
          <w:rFonts w:ascii="GHEA Grapalat" w:hAnsi="GHEA Grapalat"/>
          <w:sz w:val="20"/>
          <w:szCs w:val="20"/>
          <w:rPrChange w:id="4234"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35" w:author="Windows User" w:date="2023-09-28T11:45:00Z">
            <w:rPr>
              <w:rFonts w:ascii="GHEA Grapalat" w:eastAsia="GHEA Grapalat" w:hAnsi="GHEA Grapalat" w:cs="GHEA Grapalat"/>
            </w:rPr>
          </w:rPrChange>
        </w:rPr>
        <w:t>"</w:t>
      </w:r>
      <w:r w:rsidRPr="00E04148">
        <w:rPr>
          <w:rFonts w:ascii="GHEA Grapalat" w:hAnsi="GHEA Grapalat"/>
          <w:sz w:val="20"/>
          <w:szCs w:val="20"/>
          <w:rPrChange w:id="4236" w:author="Windows User" w:date="2023-09-28T11:45:00Z">
            <w:rPr>
              <w:rFonts w:ascii="GHEA Grapalat" w:hAnsi="GHEA Grapalat"/>
            </w:rPr>
          </w:rPrChange>
        </w:rPr>
        <w:t xml:space="preserve"> </w:t>
      </w:r>
      <w:r w:rsidRPr="00E04148">
        <w:rPr>
          <w:rFonts w:ascii="GHEA Grapalat" w:hAnsi="GHEA Grapalat"/>
          <w:sz w:val="20"/>
          <w:szCs w:val="20"/>
          <w:lang w:val="hy-AM"/>
          <w:rPrChange w:id="4237"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238" w:author="Windows User" w:date="2023-09-28T11:45:00Z">
            <w:rPr>
              <w:rFonts w:ascii="GHEA Grapalat" w:hAnsi="GHEA Grapalat"/>
            </w:rPr>
          </w:rPrChange>
        </w:rPr>
        <w:t>О</w:t>
      </w:r>
      <w:r w:rsidRPr="00E04148">
        <w:rPr>
          <w:rFonts w:ascii="GHEA Grapalat" w:hAnsi="GHEA Grapalat"/>
          <w:sz w:val="20"/>
          <w:szCs w:val="20"/>
          <w:lang w:val="hy-AM"/>
          <w:rPrChange w:id="4239"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240" w:author="Windows User" w:date="2023-09-28T11:45:00Z">
            <w:rPr>
              <w:rFonts w:ascii="GHEA Grapalat" w:eastAsia="GHEA Grapalat" w:hAnsi="GHEA Grapalat" w:cs="GHEA Grapalat"/>
            </w:rPr>
          </w:rPrChange>
        </w:rPr>
        <w:t>"</w:t>
      </w:r>
      <w:r w:rsidRPr="00E04148">
        <w:rPr>
          <w:rFonts w:ascii="GHEA Grapalat" w:hAnsi="GHEA Grapalat"/>
          <w:sz w:val="20"/>
          <w:szCs w:val="20"/>
          <w:rPrChange w:id="4241"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42" w:author="Windows User" w:date="2023-09-28T11:45:00Z">
            <w:rPr>
              <w:rFonts w:ascii="GHEA Grapalat" w:eastAsia="GHEA Grapalat" w:hAnsi="GHEA Grapalat" w:cs="GHEA Grapalat"/>
            </w:rPr>
          </w:rPrChange>
        </w:rPr>
        <w:t>"</w:t>
      </w:r>
      <w:r w:rsidRPr="00E04148">
        <w:rPr>
          <w:rFonts w:ascii="GHEA Grapalat" w:hAnsi="GHEA Grapalat"/>
          <w:sz w:val="20"/>
          <w:szCs w:val="20"/>
          <w:rPrChange w:id="4243" w:author="Windows User" w:date="2023-09-28T11:45:00Z">
            <w:rPr>
              <w:rFonts w:ascii="GHEA Grapalat" w:hAnsi="GHEA Grapalat"/>
            </w:rPr>
          </w:rPrChange>
        </w:rPr>
        <w:t xml:space="preserve"> </w:t>
      </w:r>
      <w:r w:rsidRPr="00E04148">
        <w:rPr>
          <w:rFonts w:ascii="GHEA Grapalat" w:hAnsi="GHEA Grapalat"/>
          <w:sz w:val="20"/>
          <w:szCs w:val="20"/>
          <w:lang w:val="hy-AM"/>
          <w:rPrChange w:id="4244"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245" w:author="Windows User" w:date="2023-09-28T11:45:00Z">
            <w:rPr>
              <w:rFonts w:ascii="GHEA Grapalat" w:eastAsia="GHEA Grapalat" w:hAnsi="GHEA Grapalat" w:cs="GHEA Grapalat"/>
            </w:rPr>
          </w:rPrChange>
        </w:rPr>
        <w:t>"</w:t>
      </w:r>
      <w:r w:rsidRPr="00E04148">
        <w:rPr>
          <w:rFonts w:ascii="GHEA Grapalat" w:hAnsi="GHEA Grapalat"/>
          <w:sz w:val="20"/>
          <w:szCs w:val="20"/>
          <w:rPrChange w:id="4246"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47" w:author="Windows User" w:date="2023-09-28T11:45:00Z">
            <w:rPr>
              <w:rFonts w:ascii="GHEA Grapalat" w:eastAsia="GHEA Grapalat" w:hAnsi="GHEA Grapalat" w:cs="GHEA Grapalat"/>
            </w:rPr>
          </w:rPrChange>
        </w:rPr>
        <w:t>"</w:t>
      </w:r>
      <w:r w:rsidRPr="00E04148">
        <w:rPr>
          <w:rFonts w:ascii="GHEA Grapalat" w:hAnsi="GHEA Grapalat"/>
          <w:sz w:val="20"/>
          <w:szCs w:val="20"/>
          <w:rPrChange w:id="4248" w:author="Windows User" w:date="2023-09-28T11:45:00Z">
            <w:rPr>
              <w:rFonts w:ascii="GHEA Grapalat" w:hAnsi="GHEA Grapalat"/>
            </w:rPr>
          </w:rPrChange>
        </w:rPr>
        <w:t xml:space="preserve"> </w:t>
      </w:r>
      <w:r w:rsidRPr="00E04148">
        <w:rPr>
          <w:rFonts w:ascii="GHEA Grapalat" w:hAnsi="GHEA Grapalat"/>
          <w:sz w:val="20"/>
          <w:szCs w:val="20"/>
          <w:lang w:val="hy-AM"/>
          <w:rPrChange w:id="4249"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250"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251" w:author="Windows User" w:date="2023-09-28T11:45:00Z">
            <w:rPr>
              <w:rFonts w:ascii="Cambria Math" w:hAnsi="Cambria Math" w:cs="Cambria Math"/>
            </w:rPr>
          </w:rPrChange>
        </w:rPr>
        <w:pPrChange w:id="4252" w:author="Windows User" w:date="2023-09-28T11:45:00Z">
          <w:pPr>
            <w:spacing w:line="360" w:lineRule="auto"/>
            <w:contextualSpacing/>
            <w:jc w:val="both"/>
          </w:pPr>
        </w:pPrChange>
      </w:pPr>
      <w:r w:rsidRPr="00E04148">
        <w:rPr>
          <w:rFonts w:ascii="GHEA Grapalat" w:hAnsi="GHEA Grapalat"/>
          <w:sz w:val="20"/>
          <w:szCs w:val="20"/>
          <w:lang w:val="hy-AM"/>
          <w:rPrChange w:id="4253" w:author="Windows User" w:date="2023-09-28T11:45:00Z">
            <w:rPr>
              <w:rFonts w:ascii="GHEA Grapalat" w:hAnsi="GHEA Grapalat"/>
              <w:lang w:val="hy-AM"/>
            </w:rPr>
          </w:rPrChange>
        </w:rPr>
        <w:t xml:space="preserve">6) </w:t>
      </w:r>
      <w:r w:rsidRPr="00E04148">
        <w:rPr>
          <w:rFonts w:ascii="GHEA Grapalat" w:hAnsi="GHEA Grapalat"/>
          <w:sz w:val="20"/>
          <w:szCs w:val="20"/>
          <w:rPrChange w:id="4254" w:author="Windows User" w:date="2023-09-28T11:45:00Z">
            <w:rPr>
              <w:rFonts w:ascii="GHEA Grapalat" w:hAnsi="GHEA Grapalat"/>
            </w:rPr>
          </w:rPrChange>
        </w:rPr>
        <w:t>П</w:t>
      </w:r>
      <w:r w:rsidRPr="00E04148">
        <w:rPr>
          <w:rFonts w:ascii="GHEA Grapalat" w:hAnsi="GHEA Grapalat"/>
          <w:sz w:val="20"/>
          <w:szCs w:val="20"/>
          <w:lang w:val="hy-AM"/>
          <w:rPrChange w:id="4255"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256" w:author="Windows User" w:date="2023-09-28T11:45:00Z">
            <w:rPr>
              <w:rFonts w:ascii="GHEA Grapalat" w:eastAsia="GHEA Grapalat" w:hAnsi="GHEA Grapalat" w:cs="GHEA Grapalat"/>
            </w:rPr>
          </w:rPrChange>
        </w:rPr>
        <w:t>"</w:t>
      </w:r>
      <w:r w:rsidRPr="00E04148">
        <w:rPr>
          <w:rFonts w:ascii="GHEA Grapalat" w:hAnsi="GHEA Grapalat"/>
          <w:sz w:val="20"/>
          <w:szCs w:val="20"/>
          <w:rPrChange w:id="4257" w:author="Windows User" w:date="2023-09-28T11:45:00Z">
            <w:rPr>
              <w:rFonts w:ascii="GHEA Grapalat" w:hAnsi="GHEA Grapalat"/>
            </w:rPr>
          </w:rPrChange>
        </w:rPr>
        <w:t>О</w:t>
      </w:r>
      <w:r w:rsidRPr="00E04148">
        <w:rPr>
          <w:rFonts w:ascii="GHEA Grapalat" w:hAnsi="GHEA Grapalat"/>
          <w:sz w:val="20"/>
          <w:szCs w:val="20"/>
          <w:lang w:val="hy-AM"/>
          <w:rPrChange w:id="4258"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259" w:author="Windows User" w:date="2023-09-28T11:45:00Z">
            <w:rPr>
              <w:rFonts w:ascii="GHEA Grapalat" w:hAnsi="GHEA Grapalat"/>
            </w:rPr>
          </w:rPrChange>
        </w:rPr>
        <w:t>являться</w:t>
      </w:r>
      <w:r w:rsidRPr="00E04148">
        <w:rPr>
          <w:rFonts w:ascii="GHEA Grapalat" w:hAnsi="GHEA Grapalat"/>
          <w:sz w:val="20"/>
          <w:szCs w:val="20"/>
          <w:lang w:val="hy-AM"/>
          <w:rPrChange w:id="4260"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261" w:author="Windows User" w:date="2023-09-28T11:45:00Z">
            <w:rPr>
              <w:rFonts w:ascii="GHEA Grapalat" w:hAnsi="GHEA Grapalat"/>
            </w:rPr>
          </w:rPrChange>
        </w:rPr>
        <w:t>ым</w:t>
      </w:r>
      <w:r w:rsidRPr="00E04148">
        <w:rPr>
          <w:rFonts w:ascii="GHEA Grapalat" w:hAnsi="GHEA Grapalat"/>
          <w:sz w:val="20"/>
          <w:szCs w:val="20"/>
          <w:lang w:val="hy-AM"/>
          <w:rPrChange w:id="4262" w:author="Windows User" w:date="2023-09-28T11:45:00Z">
            <w:rPr>
              <w:rFonts w:ascii="GHEA Grapalat" w:hAnsi="GHEA Grapalat"/>
              <w:lang w:val="hy-AM"/>
            </w:rPr>
          </w:rPrChange>
        </w:rPr>
        <w:t xml:space="preserve"> </w:t>
      </w:r>
      <w:r w:rsidRPr="00E04148">
        <w:rPr>
          <w:rFonts w:ascii="GHEA Grapalat" w:hAnsi="GHEA Grapalat"/>
          <w:sz w:val="20"/>
          <w:szCs w:val="20"/>
          <w:rPrChange w:id="4263" w:author="Windows User" w:date="2023-09-28T11:45:00Z">
            <w:rPr>
              <w:rFonts w:ascii="GHEA Grapalat" w:hAnsi="GHEA Grapalat"/>
            </w:rPr>
          </w:rPrChange>
        </w:rPr>
        <w:t>бенефициаром</w:t>
      </w:r>
      <w:r w:rsidRPr="00E04148">
        <w:rPr>
          <w:rFonts w:ascii="GHEA Grapalat" w:hAnsi="GHEA Grapalat"/>
          <w:sz w:val="20"/>
          <w:szCs w:val="20"/>
          <w:lang w:val="hy-AM"/>
          <w:rPrChange w:id="4264"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265" w:author="Windows User" w:date="2023-09-28T11:45:00Z">
            <w:rPr/>
          </w:rPrChange>
        </w:rPr>
        <w:t xml:space="preserve"> </w:t>
      </w:r>
      <w:r w:rsidRPr="00E04148">
        <w:rPr>
          <w:rFonts w:ascii="GHEA Grapalat" w:hAnsi="GHEA Grapalat"/>
          <w:sz w:val="20"/>
          <w:szCs w:val="20"/>
          <w:lang w:val="hy-AM"/>
          <w:rPrChange w:id="4266"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267" w:author="Windows User" w:date="2023-09-28T11:45:00Z">
            <w:rPr>
              <w:rFonts w:ascii="GHEA Grapalat" w:hAnsi="GHEA Grapalat"/>
            </w:rPr>
          </w:rPrChange>
        </w:rPr>
        <w:t>бенефициаров</w:t>
      </w:r>
      <w:r w:rsidRPr="00E04148">
        <w:rPr>
          <w:rFonts w:ascii="GHEA Grapalat" w:hAnsi="GHEA Grapalat"/>
          <w:sz w:val="20"/>
          <w:szCs w:val="20"/>
          <w:lang w:val="hy-AM"/>
          <w:rPrChange w:id="4268"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269" w:author="Windows User" w:date="2023-09-28T11:45:00Z">
            <w:rPr>
              <w:rFonts w:ascii="GHEA Grapalat" w:hAnsi="GHEA Grapalat"/>
            </w:rPr>
          </w:rPrChange>
        </w:rPr>
        <w:t>.</w:t>
      </w:r>
      <w:r w:rsidRPr="00E04148">
        <w:rPr>
          <w:rFonts w:ascii="GHEA Grapalat" w:hAnsi="GHEA Grapalat"/>
          <w:sz w:val="20"/>
          <w:szCs w:val="20"/>
          <w:rPrChange w:id="4270" w:author="Windows User" w:date="2023-09-28T11:45:00Z">
            <w:rPr/>
          </w:rPrChange>
        </w:rPr>
        <w:t xml:space="preserve"> </w:t>
      </w:r>
      <w:r w:rsidRPr="00E04148">
        <w:rPr>
          <w:rFonts w:ascii="GHEA Grapalat" w:hAnsi="GHEA Grapalat"/>
          <w:sz w:val="20"/>
          <w:szCs w:val="20"/>
          <w:rPrChange w:id="4271"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272"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273" w:author="Windows User" w:date="2023-09-28T11:45:00Z">
            <w:rPr>
              <w:rFonts w:ascii="GHEA Grapalat" w:hAnsi="GHEA Grapalat"/>
            </w:rPr>
          </w:rPrChange>
        </w:rPr>
        <w:pPrChange w:id="4274" w:author="Windows User" w:date="2023-09-28T11:45:00Z">
          <w:pPr>
            <w:spacing w:line="360" w:lineRule="auto"/>
            <w:contextualSpacing/>
            <w:jc w:val="both"/>
          </w:pPr>
        </w:pPrChange>
      </w:pPr>
      <w:r w:rsidRPr="00E04148">
        <w:rPr>
          <w:rFonts w:ascii="GHEA Grapalat" w:hAnsi="GHEA Grapalat"/>
          <w:sz w:val="20"/>
          <w:szCs w:val="20"/>
          <w:rPrChange w:id="4275"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276" w:author="Windows User" w:date="2023-09-28T11:45:00Z">
            <w:rPr>
              <w:rFonts w:ascii="GHEA Grapalat" w:eastAsia="GHEA Grapalat" w:hAnsi="GHEA Grapalat" w:cs="GHEA Grapalat"/>
            </w:rPr>
          </w:rPrChange>
        </w:rPr>
        <w:t>"</w:t>
      </w:r>
      <w:r w:rsidRPr="00E04148">
        <w:rPr>
          <w:rFonts w:ascii="GHEA Grapalat" w:hAnsi="GHEA Grapalat"/>
          <w:sz w:val="20"/>
          <w:szCs w:val="20"/>
          <w:rPrChange w:id="4277"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78" w:author="Windows User" w:date="2023-09-28T11:45:00Z">
            <w:rPr>
              <w:rFonts w:ascii="GHEA Grapalat" w:eastAsia="GHEA Grapalat" w:hAnsi="GHEA Grapalat" w:cs="GHEA Grapalat"/>
            </w:rPr>
          </w:rPrChange>
        </w:rPr>
        <w:t>"</w:t>
      </w:r>
      <w:r w:rsidRPr="00E04148">
        <w:rPr>
          <w:rFonts w:ascii="GHEA Grapalat" w:hAnsi="GHEA Grapalat"/>
          <w:sz w:val="20"/>
          <w:szCs w:val="20"/>
          <w:rPrChange w:id="4279"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280" w:author="Windows User" w:date="2023-09-28T11:45:00Z">
            <w:rPr>
              <w:rFonts w:ascii="GHEA Grapalat" w:eastAsia="GHEA Grapalat" w:hAnsi="GHEA Grapalat" w:cs="GHEA Grapalat"/>
            </w:rPr>
          </w:rPrChange>
        </w:rPr>
        <w:t>"</w:t>
      </w:r>
      <w:r w:rsidRPr="00E04148">
        <w:rPr>
          <w:rFonts w:ascii="GHEA Grapalat" w:hAnsi="GHEA Grapalat"/>
          <w:sz w:val="20"/>
          <w:szCs w:val="20"/>
          <w:rPrChange w:id="4281"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82" w:author="Windows User" w:date="2023-09-28T11:45:00Z">
            <w:rPr>
              <w:rFonts w:ascii="GHEA Grapalat" w:eastAsia="GHEA Grapalat" w:hAnsi="GHEA Grapalat" w:cs="GHEA Grapalat"/>
            </w:rPr>
          </w:rPrChange>
        </w:rPr>
        <w:t>"</w:t>
      </w:r>
      <w:r w:rsidRPr="00E04148">
        <w:rPr>
          <w:rFonts w:ascii="GHEA Grapalat" w:hAnsi="GHEA Grapalat"/>
          <w:sz w:val="20"/>
          <w:szCs w:val="20"/>
          <w:rPrChange w:id="4283"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284" w:author="Windows User" w:date="2023-09-28T11:45:00Z">
            <w:rPr>
              <w:rFonts w:ascii="GHEA Grapalat" w:hAnsi="GHEA Grapalat"/>
              <w:lang w:val="hy-AM"/>
            </w:rPr>
          </w:rPrChange>
        </w:rPr>
        <w:pPrChange w:id="4285" w:author="Windows User" w:date="2023-09-28T11:45:00Z">
          <w:pPr>
            <w:spacing w:line="360" w:lineRule="auto"/>
            <w:contextualSpacing/>
            <w:jc w:val="both"/>
          </w:pPr>
        </w:pPrChange>
      </w:pPr>
      <w:r w:rsidRPr="00E04148">
        <w:rPr>
          <w:rFonts w:ascii="GHEA Grapalat" w:hAnsi="GHEA Grapalat"/>
          <w:sz w:val="20"/>
          <w:szCs w:val="20"/>
          <w:lang w:val="hy-AM"/>
          <w:rPrChange w:id="4286"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287" w:author="Windows User" w:date="2023-09-28T11:45:00Z">
            <w:rPr>
              <w:rFonts w:ascii="GHEA Grapalat" w:eastAsia="GHEA Grapalat" w:hAnsi="GHEA Grapalat" w:cs="GHEA Grapalat"/>
            </w:rPr>
          </w:rPrChange>
        </w:rPr>
        <w:t>"</w:t>
      </w:r>
      <w:r w:rsidRPr="00E04148">
        <w:rPr>
          <w:rFonts w:ascii="GHEA Grapalat" w:hAnsi="GHEA Grapalat"/>
          <w:sz w:val="20"/>
          <w:szCs w:val="20"/>
          <w:rPrChange w:id="4288"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89" w:author="Windows User" w:date="2023-09-28T11:45:00Z">
            <w:rPr>
              <w:rFonts w:ascii="GHEA Grapalat" w:eastAsia="GHEA Grapalat" w:hAnsi="GHEA Grapalat" w:cs="GHEA Grapalat"/>
            </w:rPr>
          </w:rPrChange>
        </w:rPr>
        <w:t>"</w:t>
      </w:r>
      <w:r w:rsidRPr="00E04148">
        <w:rPr>
          <w:rFonts w:ascii="GHEA Grapalat" w:hAnsi="GHEA Grapalat"/>
          <w:sz w:val="20"/>
          <w:szCs w:val="20"/>
          <w:rPrChange w:id="4290" w:author="Windows User" w:date="2023-09-28T11:45:00Z">
            <w:rPr>
              <w:rFonts w:ascii="GHEA Grapalat" w:hAnsi="GHEA Grapalat"/>
            </w:rPr>
          </w:rPrChange>
        </w:rPr>
        <w:t xml:space="preserve"> </w:t>
      </w:r>
      <w:r w:rsidRPr="00E04148">
        <w:rPr>
          <w:rFonts w:ascii="GHEA Grapalat" w:hAnsi="GHEA Grapalat"/>
          <w:sz w:val="20"/>
          <w:szCs w:val="20"/>
          <w:lang w:val="hy-AM"/>
          <w:rPrChange w:id="4291"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292" w:author="Windows User" w:date="2023-09-28T11:45:00Z">
            <w:rPr>
              <w:rFonts w:ascii="GHEA Grapalat" w:hAnsi="GHEA Grapalat"/>
            </w:rPr>
          </w:rPrChange>
        </w:rPr>
        <w:t>отстраня</w:t>
      </w:r>
      <w:r w:rsidRPr="00E04148">
        <w:rPr>
          <w:rFonts w:ascii="GHEA Grapalat" w:hAnsi="GHEA Grapalat"/>
          <w:sz w:val="20"/>
          <w:szCs w:val="20"/>
          <w:lang w:val="hy-AM"/>
          <w:rPrChange w:id="4293"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294" w:author="Windows User" w:date="2023-09-28T11:45:00Z">
            <w:rPr>
              <w:rFonts w:ascii="GHEA Grapalat" w:hAnsi="GHEA Grapalat"/>
            </w:rPr>
          </w:rPrChange>
        </w:rPr>
        <w:pPrChange w:id="4295" w:author="Windows User" w:date="2023-09-28T11:45:00Z">
          <w:pPr>
            <w:spacing w:line="360" w:lineRule="auto"/>
            <w:contextualSpacing/>
            <w:jc w:val="both"/>
          </w:pPr>
        </w:pPrChange>
      </w:pPr>
      <w:r w:rsidRPr="00E04148">
        <w:rPr>
          <w:rFonts w:ascii="GHEA Grapalat" w:hAnsi="GHEA Grapalat"/>
          <w:sz w:val="20"/>
          <w:szCs w:val="20"/>
          <w:rPrChange w:id="4296"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297" w:author="Windows User" w:date="2023-09-28T11:45:00Z">
            <w:rPr>
              <w:rFonts w:ascii="GHEA Grapalat" w:eastAsia="GHEA Grapalat" w:hAnsi="GHEA Grapalat" w:cs="GHEA Grapalat"/>
            </w:rPr>
          </w:rPrChange>
        </w:rPr>
        <w:t>"</w:t>
      </w:r>
      <w:r w:rsidRPr="00E04148">
        <w:rPr>
          <w:rFonts w:ascii="GHEA Grapalat" w:hAnsi="GHEA Grapalat"/>
          <w:sz w:val="20"/>
          <w:szCs w:val="20"/>
          <w:rPrChange w:id="4298"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99" w:author="Windows User" w:date="2023-09-28T11:45:00Z">
            <w:rPr>
              <w:rFonts w:ascii="GHEA Grapalat" w:eastAsia="GHEA Grapalat" w:hAnsi="GHEA Grapalat" w:cs="GHEA Grapalat"/>
            </w:rPr>
          </w:rPrChange>
        </w:rPr>
        <w:t>"</w:t>
      </w:r>
      <w:r w:rsidRPr="00E04148">
        <w:rPr>
          <w:rFonts w:ascii="GHEA Grapalat" w:hAnsi="GHEA Grapalat"/>
          <w:sz w:val="20"/>
          <w:szCs w:val="20"/>
          <w:rPrChange w:id="4300"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301" w:author="Windows User" w:date="2023-09-28T11:45:00Z">
            <w:rPr>
              <w:rFonts w:ascii="GHEA Grapalat" w:hAnsi="GHEA Grapalat"/>
            </w:rPr>
          </w:rPrChange>
        </w:rPr>
        <w:pPrChange w:id="4302" w:author="Windows User" w:date="2023-09-28T11:45:00Z">
          <w:pPr>
            <w:spacing w:line="360" w:lineRule="auto"/>
            <w:contextualSpacing/>
            <w:jc w:val="both"/>
          </w:pPr>
        </w:pPrChange>
      </w:pPr>
      <w:r w:rsidRPr="00E04148">
        <w:rPr>
          <w:rFonts w:ascii="GHEA Grapalat" w:hAnsi="GHEA Grapalat"/>
          <w:sz w:val="20"/>
          <w:szCs w:val="20"/>
          <w:rPrChange w:id="4303"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304" w:author="Windows User" w:date="2023-09-28T11:45:00Z">
            <w:rPr>
              <w:rFonts w:ascii="GHEA Grapalat" w:eastAsia="GHEA Grapalat" w:hAnsi="GHEA Grapalat" w:cs="GHEA Grapalat"/>
            </w:rPr>
          </w:rPrChange>
        </w:rPr>
        <w:t>"</w:t>
      </w:r>
      <w:r w:rsidRPr="00E04148">
        <w:rPr>
          <w:rFonts w:ascii="GHEA Grapalat" w:hAnsi="GHEA Grapalat"/>
          <w:sz w:val="20"/>
          <w:szCs w:val="20"/>
          <w:rPrChange w:id="4305" w:author="Windows User" w:date="2023-09-28T11:45:00Z">
            <w:rPr>
              <w:rFonts w:ascii="GHEA Grapalat" w:hAnsi="GHEA Grapalat"/>
            </w:rPr>
          </w:rPrChange>
        </w:rPr>
        <w:t>г</w:t>
      </w:r>
      <w:r w:rsidRPr="00E04148">
        <w:rPr>
          <w:rFonts w:ascii="GHEA Grapalat" w:eastAsia="GHEA Grapalat" w:hAnsi="GHEA Grapalat" w:cs="GHEA Grapalat"/>
          <w:sz w:val="20"/>
          <w:szCs w:val="20"/>
          <w:rPrChange w:id="4306" w:author="Windows User" w:date="2023-09-28T11:45:00Z">
            <w:rPr>
              <w:rFonts w:ascii="GHEA Grapalat" w:eastAsia="GHEA Grapalat" w:hAnsi="GHEA Grapalat" w:cs="GHEA Grapalat"/>
            </w:rPr>
          </w:rPrChange>
        </w:rPr>
        <w:t>"</w:t>
      </w:r>
      <w:r w:rsidRPr="00E04148">
        <w:rPr>
          <w:rFonts w:ascii="GHEA Grapalat" w:hAnsi="GHEA Grapalat"/>
          <w:sz w:val="20"/>
          <w:szCs w:val="20"/>
          <w:rPrChange w:id="4307"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308" w:author="Windows User" w:date="2023-09-28T11:45:00Z">
            <w:rPr>
              <w:rFonts w:ascii="GHEA Grapalat" w:eastAsia="GHEA Grapalat" w:hAnsi="GHEA Grapalat" w:cs="GHEA Grapalat"/>
            </w:rPr>
          </w:rPrChange>
        </w:rPr>
        <w:t>"</w:t>
      </w:r>
      <w:r w:rsidRPr="00E04148">
        <w:rPr>
          <w:rFonts w:ascii="GHEA Grapalat" w:hAnsi="GHEA Grapalat"/>
          <w:sz w:val="20"/>
          <w:szCs w:val="20"/>
          <w:rPrChange w:id="430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310"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311"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312" w:author="Windows User" w:date="2023-09-28T11:45:00Z">
            <w:rPr>
              <w:rFonts w:ascii="GHEA Grapalat" w:hAnsi="GHEA Grapalat"/>
            </w:rPr>
          </w:rPrChange>
        </w:rPr>
        <w:t>-</w:t>
      </w:r>
      <w:r w:rsidRPr="00E04148">
        <w:rPr>
          <w:rFonts w:ascii="GHEA Grapalat" w:hAnsi="GHEA Grapalat"/>
          <w:sz w:val="20"/>
          <w:szCs w:val="20"/>
          <w:lang w:val="hy-AM"/>
          <w:rPrChange w:id="4313"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14" w:author="Windows User" w:date="2023-09-28T11:45:00Z">
            <w:rPr>
              <w:rFonts w:ascii="GHEA Grapalat" w:eastAsia="GHEA Grapalat" w:hAnsi="GHEA Grapalat" w:cs="GHEA Grapalat"/>
            </w:rPr>
          </w:rPrChange>
        </w:rPr>
        <w:t>"</w:t>
      </w:r>
      <w:r w:rsidRPr="00E04148">
        <w:rPr>
          <w:rFonts w:ascii="GHEA Grapalat" w:hAnsi="GHEA Grapalat"/>
          <w:sz w:val="20"/>
          <w:szCs w:val="20"/>
          <w:rPrChange w:id="4315" w:author="Windows User" w:date="2023-09-28T11:45:00Z">
            <w:rPr>
              <w:rFonts w:ascii="GHEA Grapalat" w:hAnsi="GHEA Grapalat"/>
            </w:rPr>
          </w:rPrChange>
        </w:rPr>
        <w:t>в</w:t>
      </w:r>
      <w:r w:rsidRPr="00E04148">
        <w:rPr>
          <w:rFonts w:ascii="GHEA Grapalat" w:eastAsia="GHEA Grapalat" w:hAnsi="GHEA Grapalat" w:cs="GHEA Grapalat"/>
          <w:sz w:val="20"/>
          <w:szCs w:val="20"/>
          <w:rPrChange w:id="4316" w:author="Windows User" w:date="2023-09-28T11:45:00Z">
            <w:rPr>
              <w:rFonts w:ascii="GHEA Grapalat" w:eastAsia="GHEA Grapalat" w:hAnsi="GHEA Grapalat" w:cs="GHEA Grapalat"/>
            </w:rPr>
          </w:rPrChange>
        </w:rPr>
        <w:t>"</w:t>
      </w:r>
      <w:r w:rsidRPr="00E04148">
        <w:rPr>
          <w:rFonts w:ascii="GHEA Grapalat" w:hAnsi="GHEA Grapalat"/>
          <w:sz w:val="20"/>
          <w:szCs w:val="20"/>
          <w:rPrChange w:id="4317"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318" w:author="Windows User" w:date="2023-09-28T11:45:00Z">
            <w:rPr>
              <w:rFonts w:ascii="GHEA Grapalat" w:hAnsi="GHEA Grapalat"/>
            </w:rPr>
          </w:rPrChange>
        </w:rPr>
        <w:pPrChange w:id="4319" w:author="Windows User" w:date="2023-09-28T11:45:00Z">
          <w:pPr>
            <w:spacing w:line="360" w:lineRule="auto"/>
            <w:contextualSpacing/>
            <w:jc w:val="both"/>
          </w:pPr>
        </w:pPrChange>
      </w:pPr>
      <w:r w:rsidRPr="00E04148">
        <w:rPr>
          <w:rFonts w:ascii="GHEA Grapalat" w:hAnsi="GHEA Grapalat"/>
          <w:sz w:val="20"/>
          <w:szCs w:val="20"/>
          <w:rPrChange w:id="4320"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321" w:author="Windows User" w:date="2023-09-28T11:45:00Z">
            <w:rPr>
              <w:rFonts w:ascii="GHEA Grapalat" w:eastAsia="GHEA Grapalat" w:hAnsi="GHEA Grapalat" w:cs="GHEA Grapalat"/>
            </w:rPr>
          </w:rPrChange>
        </w:rPr>
        <w:t>"</w:t>
      </w:r>
      <w:r w:rsidRPr="00E04148">
        <w:rPr>
          <w:rFonts w:ascii="GHEA Grapalat" w:hAnsi="GHEA Grapalat"/>
          <w:sz w:val="20"/>
          <w:szCs w:val="20"/>
          <w:rPrChange w:id="4322" w:author="Windows User" w:date="2023-09-28T11:45:00Z">
            <w:rPr>
              <w:rFonts w:ascii="GHEA Grapalat" w:hAnsi="GHEA Grapalat"/>
            </w:rPr>
          </w:rPrChange>
        </w:rPr>
        <w:t>д</w:t>
      </w:r>
      <w:r w:rsidRPr="00E04148">
        <w:rPr>
          <w:rFonts w:ascii="GHEA Grapalat" w:eastAsia="GHEA Grapalat" w:hAnsi="GHEA Grapalat" w:cs="GHEA Grapalat"/>
          <w:sz w:val="20"/>
          <w:szCs w:val="20"/>
          <w:rPrChange w:id="4323" w:author="Windows User" w:date="2023-09-28T11:45:00Z">
            <w:rPr>
              <w:rFonts w:ascii="GHEA Grapalat" w:eastAsia="GHEA Grapalat" w:hAnsi="GHEA Grapalat" w:cs="GHEA Grapalat"/>
            </w:rPr>
          </w:rPrChange>
        </w:rPr>
        <w:t>"</w:t>
      </w:r>
      <w:r w:rsidRPr="00E04148">
        <w:rPr>
          <w:rFonts w:ascii="GHEA Grapalat" w:hAnsi="GHEA Grapalat"/>
          <w:sz w:val="20"/>
          <w:szCs w:val="20"/>
          <w:rPrChange w:id="4324"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325" w:author="Windows User" w:date="2023-09-28T11:45:00Z">
            <w:rPr>
              <w:rFonts w:ascii="GHEA Grapalat" w:eastAsia="GHEA Grapalat" w:hAnsi="GHEA Grapalat" w:cs="GHEA Grapalat"/>
            </w:rPr>
          </w:rPrChange>
        </w:rPr>
        <w:t>"</w:t>
      </w:r>
      <w:r w:rsidRPr="00E04148">
        <w:rPr>
          <w:rFonts w:ascii="GHEA Grapalat" w:hAnsi="GHEA Grapalat"/>
          <w:sz w:val="20"/>
          <w:szCs w:val="20"/>
          <w:rPrChange w:id="4326" w:author="Windows User" w:date="2023-09-28T11:45:00Z">
            <w:rPr>
              <w:rFonts w:ascii="GHEA Grapalat" w:hAnsi="GHEA Grapalat"/>
            </w:rPr>
          </w:rPrChange>
        </w:rPr>
        <w:t>а</w:t>
      </w:r>
      <w:r w:rsidRPr="00E04148">
        <w:rPr>
          <w:rFonts w:ascii="GHEA Grapalat" w:eastAsia="GHEA Grapalat" w:hAnsi="GHEA Grapalat" w:cs="GHEA Grapalat"/>
          <w:sz w:val="20"/>
          <w:szCs w:val="20"/>
          <w:rPrChange w:id="4327"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328"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329" w:author="Windows User" w:date="2023-09-28T11:45:00Z">
            <w:rPr>
              <w:rFonts w:ascii="GHEA Grapalat" w:eastAsia="GHEA Grapalat" w:hAnsi="GHEA Grapalat" w:cs="GHEA Grapalat"/>
            </w:rPr>
          </w:rPrChange>
        </w:rPr>
        <w:t>"</w:t>
      </w:r>
      <w:r w:rsidRPr="00E04148">
        <w:rPr>
          <w:rFonts w:ascii="GHEA Grapalat" w:hAnsi="GHEA Grapalat"/>
          <w:sz w:val="20"/>
          <w:szCs w:val="20"/>
          <w:rPrChange w:id="4330" w:author="Windows User" w:date="2023-09-28T11:45:00Z">
            <w:rPr>
              <w:rFonts w:ascii="GHEA Grapalat" w:hAnsi="GHEA Grapalat"/>
            </w:rPr>
          </w:rPrChange>
        </w:rPr>
        <w:t>г</w:t>
      </w:r>
      <w:r w:rsidRPr="00E04148">
        <w:rPr>
          <w:rFonts w:ascii="GHEA Grapalat" w:eastAsia="GHEA Grapalat" w:hAnsi="GHEA Grapalat" w:cs="GHEA Grapalat"/>
          <w:sz w:val="20"/>
          <w:szCs w:val="20"/>
          <w:rPrChange w:id="4331" w:author="Windows User" w:date="2023-09-28T11:45:00Z">
            <w:rPr>
              <w:rFonts w:ascii="GHEA Grapalat" w:eastAsia="GHEA Grapalat" w:hAnsi="GHEA Grapalat" w:cs="GHEA Grapalat"/>
            </w:rPr>
          </w:rPrChange>
        </w:rPr>
        <w:t>"</w:t>
      </w:r>
      <w:r w:rsidRPr="00E04148">
        <w:rPr>
          <w:rFonts w:ascii="GHEA Grapalat" w:hAnsi="GHEA Grapalat"/>
          <w:sz w:val="20"/>
          <w:szCs w:val="20"/>
          <w:rPrChange w:id="4332"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333" w:author="Windows User" w:date="2023-09-28T11:45:00Z">
            <w:rPr>
              <w:rFonts w:ascii="GHEA Grapalat" w:hAnsi="GHEA Grapalat"/>
            </w:rPr>
          </w:rPrChange>
        </w:rPr>
        <w:pPrChange w:id="4334" w:author="Windows User" w:date="2023-09-28T11:45:00Z">
          <w:pPr>
            <w:spacing w:line="360" w:lineRule="auto"/>
            <w:contextualSpacing/>
            <w:jc w:val="both"/>
          </w:pPr>
        </w:pPrChange>
      </w:pPr>
      <w:r w:rsidRPr="00E04148">
        <w:rPr>
          <w:rFonts w:ascii="GHEA Grapalat" w:hAnsi="GHEA Grapalat"/>
          <w:sz w:val="20"/>
          <w:szCs w:val="20"/>
          <w:rPrChange w:id="4335"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336" w:author="Windows User" w:date="2023-09-28T11:45:00Z">
            <w:rPr>
              <w:rFonts w:ascii="GHEA Grapalat" w:hAnsi="GHEA Grapalat"/>
              <w:lang w:val="hy-AM"/>
            </w:rPr>
          </w:rPrChange>
        </w:rPr>
        <w:t>Օ</w:t>
      </w:r>
      <w:r w:rsidRPr="00E04148">
        <w:rPr>
          <w:rFonts w:ascii="GHEA Grapalat" w:hAnsi="GHEA Grapalat"/>
          <w:sz w:val="20"/>
          <w:szCs w:val="20"/>
          <w:rPrChange w:id="4337"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338" w:author="Windows User" w:date="2023-09-28T11:45:00Z">
            <w:rPr>
              <w:rFonts w:ascii="GHEA Grapalat" w:eastAsia="GHEA Grapalat" w:hAnsi="GHEA Grapalat" w:cs="GHEA Grapalat"/>
            </w:rPr>
          </w:rPrChange>
        </w:rPr>
        <w:pPrChange w:id="4339"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340"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341"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342"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343"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44"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345"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46"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347" w:author="Windows User" w:date="2023-09-28T11:45:00Z">
            <w:rPr>
              <w:rFonts w:ascii="GHEA Grapalat" w:hAnsi="GHEA Grapalat"/>
            </w:rPr>
          </w:rPrChange>
        </w:rPr>
        <w:pPrChange w:id="4348" w:author="Windows User" w:date="2023-09-28T11:45:00Z">
          <w:pPr>
            <w:spacing w:line="360" w:lineRule="auto"/>
            <w:contextualSpacing/>
            <w:jc w:val="both"/>
          </w:pPr>
        </w:pPrChange>
      </w:pPr>
      <w:r w:rsidRPr="00E04148">
        <w:rPr>
          <w:rFonts w:ascii="GHEA Grapalat" w:hAnsi="GHEA Grapalat"/>
          <w:sz w:val="20"/>
          <w:szCs w:val="20"/>
          <w:rPrChange w:id="4349"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350" w:author="Windows User" w:date="2023-09-28T11:45:00Z">
            <w:rPr>
              <w:rFonts w:ascii="GHEA Grapalat" w:hAnsi="GHEA Grapalat"/>
            </w:rPr>
          </w:rPrChange>
        </w:rPr>
        <w:pPrChange w:id="4351" w:author="Windows User" w:date="2023-09-28T11:45:00Z">
          <w:pPr>
            <w:spacing w:line="360" w:lineRule="auto"/>
            <w:contextualSpacing/>
            <w:jc w:val="both"/>
          </w:pPr>
        </w:pPrChange>
      </w:pPr>
      <w:r w:rsidRPr="00E04148">
        <w:rPr>
          <w:rFonts w:ascii="GHEA Grapalat" w:hAnsi="GHEA Grapalat"/>
          <w:sz w:val="20"/>
          <w:szCs w:val="20"/>
          <w:rPrChange w:id="4352"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353"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354" w:author="Windows User" w:date="2023-09-28T11:45:00Z">
            <w:rPr>
              <w:rFonts w:ascii="GHEA Grapalat" w:hAnsi="GHEA Grapalat"/>
            </w:rPr>
          </w:rPrChange>
        </w:rPr>
        <w:pPrChange w:id="4355" w:author="Windows User" w:date="2023-09-28T11:45:00Z">
          <w:pPr>
            <w:spacing w:line="360" w:lineRule="auto"/>
            <w:contextualSpacing/>
            <w:jc w:val="both"/>
          </w:pPr>
        </w:pPrChange>
      </w:pPr>
      <w:r w:rsidRPr="00E04148">
        <w:rPr>
          <w:rFonts w:ascii="GHEA Grapalat" w:hAnsi="GHEA Grapalat"/>
          <w:sz w:val="20"/>
          <w:szCs w:val="20"/>
          <w:rPrChange w:id="4356" w:author="Windows User" w:date="2023-09-28T11:45:00Z">
            <w:rPr>
              <w:rFonts w:ascii="GHEA Grapalat" w:hAnsi="GHEA Grapalat"/>
            </w:rPr>
          </w:rPrChange>
        </w:rPr>
        <w:t>1) в подразделе</w:t>
      </w:r>
      <w:r w:rsidRPr="00E04148">
        <w:rPr>
          <w:rFonts w:ascii="GHEA Grapalat" w:hAnsi="GHEA Grapalat"/>
          <w:sz w:val="20"/>
          <w:szCs w:val="20"/>
          <w:lang w:val="hy-AM"/>
          <w:rPrChange w:id="4357"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58" w:author="Windows User" w:date="2023-09-28T11:45:00Z">
            <w:rPr>
              <w:rFonts w:ascii="GHEA Grapalat" w:eastAsia="GHEA Grapalat" w:hAnsi="GHEA Grapalat" w:cs="GHEA Grapalat"/>
            </w:rPr>
          </w:rPrChange>
        </w:rPr>
        <w:t>"</w:t>
      </w:r>
      <w:r w:rsidRPr="00E04148">
        <w:rPr>
          <w:rFonts w:ascii="GHEA Grapalat" w:hAnsi="GHEA Grapalat"/>
          <w:sz w:val="20"/>
          <w:szCs w:val="20"/>
          <w:rPrChange w:id="4359"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360" w:author="Windows User" w:date="2023-09-28T11:45:00Z">
            <w:rPr>
              <w:rFonts w:ascii="GHEA Grapalat" w:hAnsi="GHEA Grapalat"/>
              <w:lang w:val="hy-AM"/>
            </w:rPr>
          </w:rPrChange>
        </w:rPr>
        <w:t xml:space="preserve"> </w:t>
      </w:r>
      <w:r w:rsidRPr="00E04148">
        <w:rPr>
          <w:rFonts w:ascii="GHEA Grapalat" w:hAnsi="GHEA Grapalat"/>
          <w:sz w:val="20"/>
          <w:szCs w:val="20"/>
          <w:rPrChange w:id="4361"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362" w:author="Windows User" w:date="2023-09-28T11:45:00Z">
            <w:rPr>
              <w:rFonts w:ascii="GHEA Grapalat" w:hAnsi="GHEA Grapalat"/>
            </w:rPr>
          </w:rPrChange>
        </w:rPr>
        <w:pPrChange w:id="4363" w:author="Windows User" w:date="2023-09-28T11:45:00Z">
          <w:pPr>
            <w:spacing w:line="360" w:lineRule="auto"/>
            <w:contextualSpacing/>
            <w:jc w:val="both"/>
          </w:pPr>
        </w:pPrChange>
      </w:pPr>
      <w:r w:rsidRPr="00E04148">
        <w:rPr>
          <w:rFonts w:ascii="GHEA Grapalat" w:hAnsi="GHEA Grapalat"/>
          <w:sz w:val="20"/>
          <w:szCs w:val="20"/>
          <w:rPrChange w:id="4364"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365" w:author="Windows User" w:date="2023-09-28T11:45:00Z">
            <w:rPr>
              <w:rFonts w:ascii="GHEA Grapalat" w:hAnsi="GHEA Grapalat"/>
            </w:rPr>
          </w:rPrChange>
        </w:rPr>
        <w:pPrChange w:id="4366" w:author="Windows User" w:date="2023-09-28T11:45:00Z">
          <w:pPr>
            <w:spacing w:line="360" w:lineRule="auto"/>
            <w:contextualSpacing/>
            <w:jc w:val="both"/>
          </w:pPr>
        </w:pPrChange>
      </w:pPr>
      <w:r w:rsidRPr="00E04148">
        <w:rPr>
          <w:rFonts w:ascii="GHEA Grapalat" w:hAnsi="GHEA Grapalat"/>
          <w:sz w:val="20"/>
          <w:szCs w:val="20"/>
          <w:rPrChange w:id="4367" w:author="Windows User" w:date="2023-09-28T11:45:00Z">
            <w:rPr>
              <w:rFonts w:ascii="GHEA Grapalat" w:hAnsi="GHEA Grapalat"/>
            </w:rPr>
          </w:rPrChange>
        </w:rPr>
        <w:t>3) Подраздел</w:t>
      </w:r>
      <w:r w:rsidRPr="00E04148">
        <w:rPr>
          <w:rFonts w:ascii="GHEA Grapalat" w:hAnsi="GHEA Grapalat"/>
          <w:sz w:val="20"/>
          <w:szCs w:val="20"/>
          <w:lang w:val="hy-AM"/>
          <w:rPrChange w:id="4368"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69" w:author="Windows User" w:date="2023-09-28T11:45:00Z">
            <w:rPr>
              <w:rFonts w:ascii="GHEA Grapalat" w:eastAsia="GHEA Grapalat" w:hAnsi="GHEA Grapalat" w:cs="GHEA Grapalat"/>
            </w:rPr>
          </w:rPrChange>
        </w:rPr>
        <w:t>"</w:t>
      </w:r>
      <w:r w:rsidRPr="00E04148">
        <w:rPr>
          <w:rFonts w:ascii="GHEA Grapalat" w:hAnsi="GHEA Grapalat"/>
          <w:sz w:val="20"/>
          <w:szCs w:val="20"/>
          <w:rPrChange w:id="4370"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371" w:author="Windows User" w:date="2023-09-28T11:45:00Z">
            <w:rPr>
              <w:rFonts w:ascii="GHEA Grapalat" w:hAnsi="GHEA Grapalat"/>
            </w:rPr>
          </w:rPrChange>
        </w:rPr>
        <w:pPrChange w:id="4372" w:author="Windows User" w:date="2023-09-28T11:45:00Z">
          <w:pPr>
            <w:spacing w:line="360" w:lineRule="auto"/>
            <w:contextualSpacing/>
            <w:jc w:val="both"/>
          </w:pPr>
        </w:pPrChange>
      </w:pPr>
      <w:r w:rsidRPr="00E04148">
        <w:rPr>
          <w:rFonts w:ascii="GHEA Grapalat" w:hAnsi="GHEA Grapalat"/>
          <w:sz w:val="20"/>
          <w:szCs w:val="20"/>
          <w:rPrChange w:id="4373"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374" w:author="Windows User" w:date="2023-09-28T11:45:00Z">
            <w:rPr>
              <w:rFonts w:ascii="GHEA Grapalat" w:hAnsi="GHEA Grapalat"/>
            </w:rPr>
          </w:rPrChange>
        </w:rPr>
        <w:t>примечания</w:t>
      </w:r>
      <w:r w:rsidRPr="00E04148">
        <w:rPr>
          <w:rFonts w:ascii="GHEA Grapalat" w:hAnsi="GHEA Grapalat"/>
          <w:sz w:val="20"/>
          <w:szCs w:val="20"/>
          <w:rPrChange w:id="4375"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376" w:author="Windows User" w:date="2023-09-28T11:45:00Z">
            <w:rPr>
              <w:rFonts w:ascii="GHEA Grapalat" w:hAnsi="GHEA Grapalat"/>
            </w:rPr>
          </w:rPrChange>
        </w:rPr>
        <w:pPrChange w:id="4377" w:author="Windows User" w:date="2023-09-28T11:45:00Z">
          <w:pPr>
            <w:spacing w:line="360" w:lineRule="auto"/>
            <w:contextualSpacing/>
            <w:jc w:val="both"/>
          </w:pPr>
        </w:pPrChange>
      </w:pPr>
      <w:r w:rsidRPr="00E04148">
        <w:rPr>
          <w:rFonts w:ascii="GHEA Grapalat" w:hAnsi="GHEA Grapalat"/>
          <w:sz w:val="20"/>
          <w:szCs w:val="20"/>
          <w:rPrChange w:id="4378"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379"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380"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381"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382"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383" w:author="Windows User" w:date="2023-09-28T11:46:00Z"/>
          <w:rFonts w:ascii="GHEA Grapalat" w:hAnsi="GHEA Grapalat"/>
          <w:b/>
          <w:i w:val="0"/>
          <w:rPrChange w:id="4384" w:author="Windows User" w:date="2024-02-06T13:41:00Z">
            <w:rPr>
              <w:ins w:id="4385" w:author="Windows User" w:date="2023-09-28T11:46:00Z"/>
              <w:rFonts w:ascii="GHEA Grapalat" w:hAnsi="GHEA Grapalat"/>
              <w:i w:val="0"/>
            </w:rPr>
          </w:rPrChange>
        </w:rPr>
        <w:pPrChange w:id="4386" w:author="Windows User" w:date="2023-09-28T11:46:00Z">
          <w:pPr>
            <w:pStyle w:val="BodyTextIndent"/>
            <w:widowControl w:val="0"/>
            <w:spacing w:after="160"/>
            <w:jc w:val="right"/>
          </w:pPr>
        </w:pPrChange>
      </w:pPr>
      <w:ins w:id="4387"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388" w:author="Windows User" w:date="2024-02-06T13:41:00Z">
              <w:rPr>
                <w:rFonts w:ascii="GHEA Grapalat" w:hAnsi="GHEA Grapalat"/>
                <w:color w:val="FF0000"/>
              </w:rPr>
            </w:rPrChange>
          </w:rPr>
          <w:t>"</w:t>
        </w:r>
        <w:r w:rsidRPr="00624DC1">
          <w:rPr>
            <w:rFonts w:ascii="GHEA Grapalat" w:hAnsi="GHEA Grapalat"/>
            <w:b/>
            <w:lang w:val="en-US"/>
            <w:rPrChange w:id="4389" w:author="Windows User" w:date="2024-02-06T13:41:00Z">
              <w:rPr>
                <w:rFonts w:ascii="GHEA Grapalat" w:hAnsi="GHEA Grapalat"/>
                <w:color w:val="FF0000"/>
                <w:lang w:val="en-US"/>
              </w:rPr>
            </w:rPrChange>
          </w:rPr>
          <w:t>IKVTsIK</w:t>
        </w:r>
        <w:r w:rsidRPr="00624DC1">
          <w:rPr>
            <w:rFonts w:ascii="GHEA Grapalat" w:hAnsi="GHEA Grapalat"/>
            <w:b/>
            <w:rPrChange w:id="4390" w:author="Windows User" w:date="2024-02-06T13:41:00Z">
              <w:rPr>
                <w:rFonts w:ascii="GHEA Grapalat" w:hAnsi="GHEA Grapalat"/>
                <w:color w:val="FF0000"/>
              </w:rPr>
            </w:rPrChange>
          </w:rPr>
          <w:t>-</w:t>
        </w:r>
        <w:r w:rsidRPr="00624DC1">
          <w:rPr>
            <w:rFonts w:ascii="GHEA Grapalat" w:hAnsi="GHEA Grapalat"/>
            <w:b/>
            <w:lang w:val="en-US"/>
            <w:rPrChange w:id="4391" w:author="Windows User" w:date="2024-02-06T13:41:00Z">
              <w:rPr>
                <w:rFonts w:ascii="GHEA Grapalat" w:hAnsi="GHEA Grapalat"/>
                <w:color w:val="FF0000"/>
                <w:lang w:val="en-US"/>
              </w:rPr>
            </w:rPrChange>
          </w:rPr>
          <w:t>GHAPDzB</w:t>
        </w:r>
        <w:r w:rsidRPr="00624DC1">
          <w:rPr>
            <w:rFonts w:ascii="GHEA Grapalat" w:hAnsi="GHEA Grapalat"/>
            <w:b/>
            <w:rPrChange w:id="4392" w:author="Windows User" w:date="2024-02-06T13:41:00Z">
              <w:rPr>
                <w:rFonts w:ascii="GHEA Grapalat" w:hAnsi="GHEA Grapalat"/>
                <w:color w:val="FF0000"/>
              </w:rPr>
            </w:rPrChange>
          </w:rPr>
          <w:t>-</w:t>
        </w:r>
      </w:ins>
      <w:ins w:id="4393" w:author="Windows User" w:date="2024-02-06T13:42:00Z">
        <w:r w:rsidR="00624DC1">
          <w:rPr>
            <w:rFonts w:ascii="GHEA Grapalat" w:hAnsi="GHEA Grapalat"/>
            <w:b/>
          </w:rPr>
          <w:t>24/0</w:t>
        </w:r>
      </w:ins>
      <w:ins w:id="4394" w:author="Windows User" w:date="2024-02-19T17:34:00Z">
        <w:r w:rsidR="00BF04CD">
          <w:rPr>
            <w:rFonts w:ascii="GHEA Grapalat" w:hAnsi="GHEA Grapalat"/>
            <w:b/>
          </w:rPr>
          <w:t>7</w:t>
        </w:r>
      </w:ins>
      <w:ins w:id="4395" w:author="Windows User" w:date="2023-09-28T11:46:00Z">
        <w:r w:rsidRPr="00624DC1">
          <w:rPr>
            <w:rFonts w:ascii="GHEA Grapalat" w:hAnsi="GHEA Grapalat"/>
            <w:b/>
            <w:rPrChange w:id="4396"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397" w:author="Windows User" w:date="2023-09-28T11:46:00Z"/>
          <w:rFonts w:ascii="GHEA Grapalat" w:hAnsi="GHEA Grapalat" w:cs="Arial"/>
          <w:b/>
          <w:sz w:val="24"/>
          <w:szCs w:val="24"/>
        </w:rPr>
      </w:pPr>
      <w:del w:id="4398"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401" w:author="Windows User" w:date="2023-09-28T11:46:00Z">
            <w:rPr>
              <w:rFonts w:ascii="GHEA Grapalat" w:hAnsi="GHEA Grapalat"/>
              <w:b/>
            </w:rPr>
          </w:rPrChange>
        </w:rPr>
        <w:pPrChange w:id="4402" w:author="Windows User" w:date="2023-09-28T11:46:00Z">
          <w:pPr>
            <w:widowControl w:val="0"/>
            <w:spacing w:after="120"/>
            <w:ind w:left="-66"/>
            <w:jc w:val="center"/>
          </w:pPr>
        </w:pPrChange>
      </w:pPr>
      <w:r w:rsidRPr="00E04148">
        <w:rPr>
          <w:rFonts w:ascii="GHEA Grapalat" w:hAnsi="GHEA Grapalat"/>
          <w:b/>
          <w:sz w:val="20"/>
          <w:szCs w:val="20"/>
          <w:rPrChange w:id="4403"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404" w:author="Windows User" w:date="2023-09-28T11:46:00Z">
            <w:rPr>
              <w:rFonts w:ascii="GHEA Grapalat" w:hAnsi="GHEA Grapalat"/>
            </w:rPr>
          </w:rPrChange>
        </w:rPr>
        <w:pPrChange w:id="4405"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406" w:author="Windows User" w:date="2023-09-28T11:46:00Z">
            <w:rPr>
              <w:rFonts w:ascii="GHEA Grapalat" w:hAnsi="GHEA Grapalat"/>
            </w:rPr>
          </w:rPrChange>
        </w:rPr>
        <w:pPrChange w:id="4407"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408" w:author="Windows User" w:date="2023-09-28T11:46:00Z">
        <w:r w:rsidRPr="00E04148" w:rsidDel="00E04148">
          <w:rPr>
            <w:rFonts w:ascii="GHEA Grapalat" w:hAnsi="GHEA Grapalat"/>
            <w:spacing w:val="-6"/>
            <w:rPrChange w:id="4409" w:author="Windows User" w:date="2023-09-28T11:46:00Z">
              <w:rPr>
                <w:rFonts w:ascii="GHEA Grapalat" w:hAnsi="GHEA Grapalat"/>
                <w:spacing w:val="-6"/>
              </w:rPr>
            </w:rPrChange>
          </w:rPr>
          <w:delText>открытый конкурс</w:delText>
        </w:r>
      </w:del>
      <w:ins w:id="4410"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411" w:author="Windows User" w:date="2023-09-28T11:46:00Z">
        <w:r w:rsidR="00E04148" w:rsidRPr="00624DC1">
          <w:rPr>
            <w:rFonts w:ascii="GHEA Grapalat" w:hAnsi="GHEA Grapalat"/>
            <w:b/>
            <w:rPrChange w:id="4412" w:author="Windows User" w:date="2024-02-06T13:42:00Z">
              <w:rPr>
                <w:rFonts w:ascii="GHEA Grapalat" w:hAnsi="GHEA Grapalat"/>
                <w:i/>
                <w:color w:val="FF0000"/>
              </w:rPr>
            </w:rPrChange>
          </w:rPr>
          <w:t>"</w:t>
        </w:r>
        <w:r w:rsidR="00E04148" w:rsidRPr="00624DC1">
          <w:rPr>
            <w:rFonts w:ascii="GHEA Grapalat" w:hAnsi="GHEA Grapalat"/>
            <w:b/>
            <w:lang w:val="en-US"/>
            <w:rPrChange w:id="4413" w:author="Windows User" w:date="2024-02-06T13:42:00Z">
              <w:rPr>
                <w:rFonts w:ascii="GHEA Grapalat" w:hAnsi="GHEA Grapalat"/>
                <w:i/>
                <w:color w:val="FF0000"/>
                <w:lang w:val="en-US"/>
              </w:rPr>
            </w:rPrChange>
          </w:rPr>
          <w:t>IKVTsIK</w:t>
        </w:r>
        <w:r w:rsidR="00E04148" w:rsidRPr="00624DC1">
          <w:rPr>
            <w:rFonts w:ascii="GHEA Grapalat" w:hAnsi="GHEA Grapalat"/>
            <w:b/>
            <w:rPrChange w:id="4414" w:author="Windows User" w:date="2024-02-06T13:42:00Z">
              <w:rPr>
                <w:rFonts w:ascii="GHEA Grapalat" w:hAnsi="GHEA Grapalat"/>
                <w:i/>
                <w:color w:val="FF0000"/>
              </w:rPr>
            </w:rPrChange>
          </w:rPr>
          <w:t>-</w:t>
        </w:r>
        <w:r w:rsidR="00E04148" w:rsidRPr="00624DC1">
          <w:rPr>
            <w:rFonts w:ascii="GHEA Grapalat" w:hAnsi="GHEA Grapalat"/>
            <w:b/>
            <w:lang w:val="en-US"/>
            <w:rPrChange w:id="4415" w:author="Windows User" w:date="2024-02-06T13:42:00Z">
              <w:rPr>
                <w:rFonts w:ascii="GHEA Grapalat" w:hAnsi="GHEA Grapalat"/>
                <w:i/>
                <w:color w:val="FF0000"/>
                <w:lang w:val="en-US"/>
              </w:rPr>
            </w:rPrChange>
          </w:rPr>
          <w:t>GHAPDzB</w:t>
        </w:r>
        <w:r w:rsidR="00E04148" w:rsidRPr="00624DC1">
          <w:rPr>
            <w:rFonts w:ascii="GHEA Grapalat" w:hAnsi="GHEA Grapalat"/>
            <w:b/>
            <w:rPrChange w:id="4416" w:author="Windows User" w:date="2024-02-06T13:42:00Z">
              <w:rPr>
                <w:rFonts w:ascii="GHEA Grapalat" w:hAnsi="GHEA Grapalat"/>
                <w:i/>
                <w:color w:val="FF0000"/>
              </w:rPr>
            </w:rPrChange>
          </w:rPr>
          <w:t>-</w:t>
        </w:r>
      </w:ins>
      <w:ins w:id="4417" w:author="Windows User" w:date="2024-02-06T13:42:00Z">
        <w:r w:rsidR="00624DC1" w:rsidRPr="00624DC1">
          <w:rPr>
            <w:rFonts w:ascii="GHEA Grapalat" w:hAnsi="GHEA Grapalat"/>
            <w:b/>
            <w:rPrChange w:id="4418" w:author="Windows User" w:date="2024-02-06T13:42:00Z">
              <w:rPr>
                <w:rFonts w:ascii="GHEA Grapalat" w:hAnsi="GHEA Grapalat"/>
                <w:i/>
                <w:color w:val="FF0000"/>
              </w:rPr>
            </w:rPrChange>
          </w:rPr>
          <w:t>24/0</w:t>
        </w:r>
      </w:ins>
      <w:ins w:id="4419" w:author="Windows User" w:date="2024-02-19T17:34:00Z">
        <w:r w:rsidR="00BF04CD">
          <w:rPr>
            <w:rFonts w:ascii="GHEA Grapalat" w:hAnsi="GHEA Grapalat"/>
            <w:b/>
          </w:rPr>
          <w:t>7</w:t>
        </w:r>
      </w:ins>
      <w:ins w:id="4420" w:author="Windows User" w:date="2023-09-28T11:46:00Z">
        <w:r w:rsidR="00E04148" w:rsidRPr="00624DC1">
          <w:rPr>
            <w:rFonts w:ascii="GHEA Grapalat" w:hAnsi="GHEA Grapalat"/>
            <w:b/>
            <w:rPrChange w:id="4421" w:author="Windows User" w:date="2024-02-06T13:42:00Z">
              <w:rPr>
                <w:rFonts w:ascii="GHEA Grapalat" w:hAnsi="GHEA Grapalat"/>
                <w:i/>
                <w:color w:val="FF0000"/>
              </w:rPr>
            </w:rPrChange>
          </w:rPr>
          <w:t>"</w:t>
        </w:r>
      </w:ins>
      <w:del w:id="4422" w:author="Windows User" w:date="2023-09-28T11:46:00Z">
        <w:r w:rsidR="006132ED" w:rsidRPr="00624DC1" w:rsidDel="00E04148">
          <w:rPr>
            <w:rFonts w:ascii="GHEA Grapalat" w:hAnsi="GHEA Grapalat"/>
            <w:b/>
            <w:spacing w:val="-6"/>
            <w:rPrChange w:id="4423" w:author="Windows User" w:date="2024-02-06T13:42:00Z">
              <w:rPr>
                <w:rFonts w:ascii="GHEA Grapalat" w:hAnsi="GHEA Grapalat"/>
                <w:spacing w:val="-6"/>
              </w:rPr>
            </w:rPrChange>
          </w:rPr>
          <w:delText>"</w:delText>
        </w:r>
        <w:r w:rsidRPr="00624DC1" w:rsidDel="00E04148">
          <w:rPr>
            <w:rFonts w:ascii="GHEA Grapalat" w:hAnsi="GHEA Grapalat"/>
            <w:b/>
            <w:spacing w:val="-6"/>
            <w:rPrChange w:id="4424"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425" w:author="Windows User" w:date="2024-02-06T13:42:00Z">
              <w:rPr>
                <w:rFonts w:ascii="GHEA Grapalat" w:hAnsi="GHEA Grapalat"/>
                <w:spacing w:val="-6"/>
              </w:rPr>
            </w:rPrChange>
          </w:rPr>
          <w:delText>"</w:delText>
        </w:r>
      </w:del>
      <w:r w:rsidRPr="00624DC1">
        <w:rPr>
          <w:rFonts w:ascii="GHEA Grapalat" w:hAnsi="GHEA Grapalat"/>
          <w:b/>
          <w:spacing w:val="-6"/>
          <w:rPrChange w:id="4426"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427" w:author="Windows User" w:date="2023-09-28T11:46:00Z">
            <w:rPr>
              <w:rFonts w:ascii="GHEA Grapalat" w:hAnsi="GHEA Grapalat"/>
            </w:rPr>
          </w:rPrChange>
        </w:rPr>
        <w:pPrChange w:id="4428" w:author="Windows User" w:date="2023-09-28T11:47:00Z">
          <w:pPr>
            <w:widowControl w:val="0"/>
            <w:jc w:val="both"/>
          </w:pPr>
        </w:pPrChange>
      </w:pPr>
      <w:r w:rsidRPr="00E04148">
        <w:rPr>
          <w:rFonts w:ascii="GHEA Grapalat" w:hAnsi="GHEA Grapalat"/>
          <w:sz w:val="20"/>
          <w:szCs w:val="20"/>
          <w:rPrChange w:id="4429" w:author="Windows User" w:date="2023-09-28T11:46:00Z">
            <w:rPr>
              <w:rFonts w:ascii="GHEA Grapalat" w:hAnsi="GHEA Grapalat"/>
            </w:rPr>
          </w:rPrChange>
        </w:rPr>
        <w:t xml:space="preserve">в </w:t>
      </w:r>
      <w:r w:rsidR="00B2572B" w:rsidRPr="00E04148">
        <w:rPr>
          <w:rFonts w:ascii="GHEA Grapalat" w:hAnsi="GHEA Grapalat"/>
          <w:sz w:val="20"/>
          <w:szCs w:val="20"/>
          <w:rPrChange w:id="4430"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431" w:author="Windows User" w:date="2023-09-28T11:46:00Z">
            <w:rPr>
              <w:rFonts w:ascii="GHEA Grapalat" w:hAnsi="GHEA Grapalat"/>
            </w:rPr>
          </w:rPrChange>
        </w:rPr>
        <w:t xml:space="preserve"> </w:t>
      </w:r>
      <w:r w:rsidR="00B2572B" w:rsidRPr="00E04148">
        <w:rPr>
          <w:rFonts w:ascii="GHEA Grapalat" w:hAnsi="GHEA Grapalat"/>
          <w:sz w:val="20"/>
          <w:szCs w:val="20"/>
          <w:rPrChange w:id="4432" w:author="Windows User" w:date="2023-09-28T11:46:00Z">
            <w:rPr>
              <w:rFonts w:ascii="GHEA Grapalat" w:hAnsi="GHEA Grapalat"/>
            </w:rPr>
          </w:rPrChange>
        </w:rPr>
        <w:t>___</w:t>
      </w:r>
      <w:r w:rsidRPr="00E04148">
        <w:rPr>
          <w:rFonts w:ascii="GHEA Grapalat" w:hAnsi="GHEA Grapalat"/>
          <w:sz w:val="20"/>
          <w:szCs w:val="20"/>
          <w:rPrChange w:id="4433" w:author="Windows User" w:date="2023-09-28T11:46:00Z">
            <w:rPr>
              <w:rFonts w:ascii="GHEA Grapalat" w:hAnsi="GHEA Grapalat"/>
            </w:rPr>
          </w:rPrChange>
        </w:rPr>
        <w:t>________________________</w:t>
      </w:r>
      <w:r w:rsidR="00B2572B" w:rsidRPr="00E04148">
        <w:rPr>
          <w:rFonts w:ascii="GHEA Grapalat" w:hAnsi="GHEA Grapalat"/>
          <w:sz w:val="20"/>
          <w:szCs w:val="20"/>
          <w:rPrChange w:id="4434" w:author="Windows User" w:date="2023-09-28T11:46:00Z">
            <w:rPr>
              <w:rFonts w:ascii="GHEA Grapalat" w:hAnsi="GHEA Grapalat"/>
            </w:rPr>
          </w:rPrChange>
        </w:rPr>
        <w:t>____</w:t>
      </w:r>
      <w:r w:rsidR="00191D27" w:rsidRPr="00E04148">
        <w:rPr>
          <w:rFonts w:ascii="GHEA Grapalat" w:hAnsi="GHEA Grapalat"/>
          <w:sz w:val="20"/>
          <w:szCs w:val="20"/>
          <w:rPrChange w:id="4435"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436" w:author="Windows User" w:date="2023-09-28T11:46:00Z">
            <w:rPr>
              <w:rFonts w:ascii="GHEA Grapalat" w:hAnsi="GHEA Grapalat"/>
              <w:vertAlign w:val="superscript"/>
            </w:rPr>
          </w:rPrChange>
        </w:rPr>
        <w:pPrChange w:id="4437" w:author="Windows User" w:date="2023-09-28T11:47:00Z">
          <w:pPr>
            <w:widowControl w:val="0"/>
            <w:spacing w:after="160"/>
            <w:ind w:left="6237"/>
            <w:jc w:val="both"/>
          </w:pPr>
        </w:pPrChange>
      </w:pPr>
      <w:r w:rsidRPr="00E04148">
        <w:rPr>
          <w:rFonts w:ascii="GHEA Grapalat" w:hAnsi="GHEA Grapalat"/>
          <w:sz w:val="20"/>
          <w:szCs w:val="20"/>
          <w:vertAlign w:val="superscript"/>
          <w:rPrChange w:id="4438"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439" w:author="Windows User" w:date="2023-09-28T11:46:00Z">
            <w:rPr>
              <w:rFonts w:ascii="GHEA Grapalat" w:hAnsi="GHEA Grapalat"/>
            </w:rPr>
          </w:rPrChange>
        </w:rPr>
        <w:pPrChange w:id="4440" w:author="Windows User" w:date="2023-09-28T11:47:00Z">
          <w:pPr>
            <w:widowControl w:val="0"/>
            <w:spacing w:after="160"/>
            <w:jc w:val="both"/>
          </w:pPr>
        </w:pPrChange>
      </w:pPr>
      <w:r w:rsidRPr="00E04148">
        <w:rPr>
          <w:rFonts w:ascii="GHEA Grapalat" w:hAnsi="GHEA Grapalat"/>
          <w:sz w:val="20"/>
          <w:szCs w:val="20"/>
          <w:rPrChange w:id="4441" w:author="Windows User" w:date="2023-09-28T11:46:00Z">
            <w:rPr>
              <w:rFonts w:ascii="GHEA Grapalat" w:hAnsi="GHEA Grapalat"/>
            </w:rPr>
          </w:rPrChange>
        </w:rPr>
        <w:t>предлагает</w:t>
      </w:r>
      <w:r w:rsidR="005646FC" w:rsidRPr="00E04148">
        <w:rPr>
          <w:rFonts w:ascii="GHEA Grapalat" w:hAnsi="GHEA Grapalat"/>
          <w:sz w:val="20"/>
          <w:szCs w:val="20"/>
          <w:rPrChange w:id="4442" w:author="Windows User" w:date="2023-09-28T11:46:00Z">
            <w:rPr>
              <w:rFonts w:ascii="GHEA Grapalat" w:hAnsi="GHEA Grapalat"/>
            </w:rPr>
          </w:rPrChange>
        </w:rPr>
        <w:t xml:space="preserve"> </w:t>
      </w:r>
      <w:r w:rsidRPr="00E04148">
        <w:rPr>
          <w:rFonts w:ascii="GHEA Grapalat" w:hAnsi="GHEA Grapalat"/>
          <w:sz w:val="20"/>
          <w:szCs w:val="20"/>
          <w:rPrChange w:id="4443"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444" w:author="Windows User" w:date="2023-09-28T11:46:00Z">
            <w:rPr>
              <w:rFonts w:ascii="GHEA Grapalat" w:hAnsi="GHEA Grapalat"/>
            </w:rPr>
          </w:rPrChange>
        </w:rPr>
        <w:pPrChange w:id="4445" w:author="Windows User" w:date="2023-09-28T11:46:00Z">
          <w:pPr>
            <w:widowControl w:val="0"/>
            <w:spacing w:after="160"/>
            <w:jc w:val="right"/>
          </w:pPr>
        </w:pPrChange>
      </w:pPr>
      <w:r w:rsidRPr="00E04148">
        <w:rPr>
          <w:rFonts w:ascii="GHEA Grapalat" w:hAnsi="GHEA Grapalat"/>
          <w:sz w:val="20"/>
          <w:szCs w:val="20"/>
          <w:rPrChange w:id="4446" w:author="Windows User" w:date="2023-09-28T11:46:00Z">
            <w:rPr>
              <w:rFonts w:ascii="GHEA Grapalat" w:hAnsi="GHEA Grapalat"/>
            </w:rPr>
          </w:rPrChange>
        </w:rPr>
        <w:t>д</w:t>
      </w:r>
      <w:r w:rsidR="00B2572B" w:rsidRPr="00E04148">
        <w:rPr>
          <w:rFonts w:ascii="GHEA Grapalat" w:hAnsi="GHEA Grapalat"/>
          <w:sz w:val="20"/>
          <w:szCs w:val="20"/>
          <w:rPrChange w:id="4447"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448"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449"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450"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451" w:author="Windows User" w:date="2023-09-28T14:47:00Z">
            <w:rPr>
              <w:rFonts w:ascii="GHEA Grapalat" w:hAnsi="GHEA Grapalat"/>
              <w:b/>
            </w:rPr>
          </w:rPrChange>
        </w:rPr>
      </w:pPr>
      <w:r w:rsidRPr="00F01BFD">
        <w:rPr>
          <w:rFonts w:ascii="GHEA Grapalat" w:hAnsi="GHEA Grapalat"/>
          <w:b/>
          <w:lang w:val="es-ES"/>
          <w:rPrChange w:id="4452"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453" w:author="Windows User" w:date="2023-09-28T11:47:00Z"/>
          <w:rFonts w:ascii="GHEA Grapalat" w:hAnsi="GHEA Grapalat" w:cs="Arial"/>
          <w:b/>
          <w:lang w:val="es-ES"/>
          <w:rPrChange w:id="4454" w:author="Windows User" w:date="2023-09-28T14:47:00Z">
            <w:rPr>
              <w:del w:id="4455" w:author="Windows User" w:date="2023-09-28T11:47:00Z"/>
              <w:rFonts w:ascii="GHEA Grapalat" w:hAnsi="GHEA Grapalat" w:cs="Arial"/>
              <w:b/>
            </w:rPr>
          </w:rPrChange>
        </w:rPr>
      </w:pPr>
      <w:del w:id="4456"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457"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458"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459" w:author="Windows User" w:date="2023-09-28T11:47:00Z"/>
          <w:rFonts w:ascii="GHEA Grapalat" w:hAnsi="GHEA Grapalat" w:cs="Arial"/>
          <w:b/>
          <w:sz w:val="24"/>
          <w:szCs w:val="24"/>
          <w:lang w:val="es-ES"/>
          <w:rPrChange w:id="4460" w:author="Windows User" w:date="2023-09-28T14:47:00Z">
            <w:rPr>
              <w:del w:id="4461" w:author="Windows User" w:date="2023-09-28T11:47:00Z"/>
              <w:rFonts w:ascii="GHEA Grapalat" w:hAnsi="GHEA Grapalat" w:cs="Arial"/>
              <w:b/>
              <w:sz w:val="24"/>
              <w:szCs w:val="24"/>
            </w:rPr>
          </w:rPrChange>
        </w:rPr>
      </w:pPr>
      <w:del w:id="4462"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46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46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465"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46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467"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46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469"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470" w:author="Windows User" w:date="2023-09-28T14:47:00Z">
              <w:rPr>
                <w:rFonts w:ascii="GHEA Grapalat" w:hAnsi="GHEA Grapalat"/>
                <w:b/>
              </w:rPr>
            </w:rPrChange>
          </w:rPr>
          <w:delText>"</w:delText>
        </w:r>
        <w:r w:rsidRPr="00F01BFD" w:rsidDel="00E04148">
          <w:rPr>
            <w:rFonts w:ascii="GHEA Grapalat" w:hAnsi="GHEA Grapalat"/>
            <w:b/>
            <w:lang w:val="es-ES"/>
            <w:rPrChange w:id="4471"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472"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473"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479" w:author="Windows User" w:date="2023-09-28T11:47:00Z"/>
          <w:rFonts w:ascii="GHEA Grapalat" w:hAnsi="GHEA Grapalat"/>
          <w:sz w:val="24"/>
          <w:szCs w:val="24"/>
          <w:lang w:val="es-ES"/>
          <w:rPrChange w:id="4480" w:author="Windows User" w:date="2023-09-28T14:47:00Z">
            <w:rPr>
              <w:del w:id="4481" w:author="Windows User" w:date="2023-09-28T11:47:00Z"/>
              <w:rFonts w:ascii="GHEA Grapalat" w:hAnsi="GHEA Grapalat"/>
              <w:sz w:val="24"/>
              <w:szCs w:val="24"/>
            </w:rPr>
          </w:rPrChange>
        </w:rPr>
      </w:pPr>
      <w:del w:id="4482" w:author="Windows User" w:date="2023-09-28T11:47:00Z">
        <w:r w:rsidRPr="00F01BFD" w:rsidDel="00E04148">
          <w:rPr>
            <w:rFonts w:ascii="GHEA Grapalat" w:hAnsi="GHEA Grapalat"/>
            <w:lang w:val="es-ES"/>
            <w:rPrChange w:id="4483"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484" w:author="Windows User" w:date="2023-09-28T11:47:00Z"/>
          <w:rFonts w:ascii="GHEA Grapalat" w:hAnsi="GHEA Grapalat"/>
          <w:sz w:val="24"/>
          <w:szCs w:val="24"/>
          <w:lang w:val="hy-AM"/>
        </w:rPr>
      </w:pPr>
      <w:del w:id="4485"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486"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487"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488" w:author="Windows User" w:date="2023-09-28T11:47:00Z"/>
          <w:rFonts w:ascii="GHEA Grapalat" w:hAnsi="GHEA Grapalat"/>
          <w:b/>
          <w:lang w:val="es-ES"/>
          <w:rPrChange w:id="4489" w:author="Windows User" w:date="2023-09-28T14:47:00Z">
            <w:rPr>
              <w:del w:id="4490"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491" w:author="Windows User" w:date="2023-09-28T11:47:00Z"/>
          <w:rFonts w:ascii="GHEA Grapalat" w:eastAsiaTheme="minorHAnsi" w:hAnsi="GHEA Grapalat" w:cstheme="minorBidi"/>
          <w:sz w:val="18"/>
          <w:szCs w:val="18"/>
          <w:lang w:val="es-ES"/>
          <w:rPrChange w:id="4492" w:author="Windows User" w:date="2023-09-28T14:47:00Z">
            <w:rPr>
              <w:del w:id="4493" w:author="Windows User" w:date="2023-09-28T11:47:00Z"/>
              <w:rFonts w:ascii="GHEA Grapalat" w:eastAsiaTheme="minorHAnsi" w:hAnsi="GHEA Grapalat" w:cstheme="minorBidi"/>
              <w:sz w:val="18"/>
              <w:szCs w:val="18"/>
            </w:rPr>
          </w:rPrChange>
        </w:rPr>
      </w:pPr>
      <w:del w:id="4494" w:author="Windows User" w:date="2023-09-28T11:47:00Z">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516"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517"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518" w:author="Windows User" w:date="2023-09-28T11:47:00Z"/>
          <w:rFonts w:ascii="GHEA Grapalat" w:eastAsiaTheme="minorHAnsi" w:hAnsi="GHEA Grapalat" w:cstheme="minorBidi"/>
          <w:lang w:val="es-ES"/>
          <w:rPrChange w:id="4519" w:author="Windows User" w:date="2023-09-28T14:47:00Z">
            <w:rPr>
              <w:del w:id="4520" w:author="Windows User" w:date="2023-09-28T11:47:00Z"/>
              <w:rFonts w:ascii="GHEA Grapalat" w:eastAsiaTheme="minorHAnsi" w:hAnsi="GHEA Grapalat" w:cstheme="minorBidi"/>
            </w:rPr>
          </w:rPrChange>
        </w:rPr>
      </w:pPr>
      <w:del w:id="4521" w:author="Windows User" w:date="2023-09-28T11:47:00Z">
        <w:r w:rsidRPr="00F01BFD" w:rsidDel="00E04148">
          <w:rPr>
            <w:rFonts w:ascii="GHEA Grapalat" w:eastAsiaTheme="minorHAnsi" w:hAnsi="GHEA Grapalat" w:cstheme="minorBidi"/>
            <w:sz w:val="18"/>
            <w:szCs w:val="18"/>
            <w:lang w:val="es-ES"/>
            <w:rPrChange w:id="4522"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523"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524"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525"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526" w:author="Windows User" w:date="2023-09-28T11:47:00Z"/>
          <w:rFonts w:ascii="GHEA Grapalat" w:eastAsiaTheme="minorHAnsi" w:hAnsi="GHEA Grapalat" w:cstheme="minorBidi"/>
          <w:sz w:val="18"/>
          <w:szCs w:val="18"/>
          <w:lang w:val="es-ES"/>
          <w:rPrChange w:id="4527" w:author="Windows User" w:date="2023-09-28T14:47:00Z">
            <w:rPr>
              <w:del w:id="4528" w:author="Windows User" w:date="2023-09-28T11:47:00Z"/>
              <w:rFonts w:ascii="GHEA Grapalat" w:eastAsiaTheme="minorHAnsi" w:hAnsi="GHEA Grapalat" w:cstheme="minorBidi"/>
              <w:sz w:val="18"/>
              <w:szCs w:val="18"/>
            </w:rPr>
          </w:rPrChange>
        </w:rPr>
      </w:pPr>
      <w:del w:id="4529" w:author="Windows User" w:date="2023-09-28T11:47:00Z">
        <w:r w:rsidRPr="00F01BFD" w:rsidDel="00E04148">
          <w:rPr>
            <w:rFonts w:ascii="GHEA Grapalat" w:eastAsiaTheme="minorHAnsi" w:hAnsi="GHEA Grapalat" w:cstheme="minorBidi"/>
            <w:sz w:val="18"/>
            <w:szCs w:val="18"/>
            <w:lang w:val="es-ES"/>
            <w:rPrChange w:id="4530"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534"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535" w:author="Windows User" w:date="2023-09-28T11:47:00Z"/>
          <w:rFonts w:ascii="GHEA Grapalat" w:eastAsiaTheme="minorHAnsi" w:hAnsi="GHEA Grapalat" w:cstheme="minorBidi"/>
          <w:sz w:val="18"/>
          <w:szCs w:val="18"/>
          <w:lang w:val="es-ES"/>
          <w:rPrChange w:id="4536" w:author="Windows User" w:date="2023-09-28T14:47:00Z">
            <w:rPr>
              <w:del w:id="4537" w:author="Windows User" w:date="2023-09-28T11:47:00Z"/>
              <w:rFonts w:ascii="GHEA Grapalat" w:eastAsiaTheme="minorHAnsi" w:hAnsi="GHEA Grapalat" w:cstheme="minorBidi"/>
              <w:sz w:val="18"/>
              <w:szCs w:val="18"/>
            </w:rPr>
          </w:rPrChange>
        </w:rPr>
      </w:pPr>
      <w:del w:id="4538"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3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540"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541"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542" w:author="Windows User" w:date="2023-09-28T11:47:00Z"/>
          <w:rFonts w:ascii="GHEA Grapalat" w:eastAsiaTheme="minorHAnsi" w:hAnsi="GHEA Grapalat" w:cstheme="minorBidi"/>
          <w:lang w:val="es-ES"/>
          <w:rPrChange w:id="4543" w:author="Windows User" w:date="2023-09-28T14:47:00Z">
            <w:rPr>
              <w:del w:id="4544" w:author="Windows User" w:date="2023-09-28T11:47:00Z"/>
              <w:rFonts w:ascii="GHEA Grapalat" w:eastAsiaTheme="minorHAnsi" w:hAnsi="GHEA Grapalat" w:cstheme="minorBidi"/>
            </w:rPr>
          </w:rPrChange>
        </w:rPr>
      </w:pPr>
      <w:del w:id="4545"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551" w:author="Windows User" w:date="2023-09-28T11:47:00Z"/>
          <w:rFonts w:ascii="GHEA Grapalat" w:eastAsiaTheme="minorHAnsi" w:hAnsi="GHEA Grapalat" w:cstheme="minorBidi"/>
          <w:lang w:val="es-ES"/>
          <w:rPrChange w:id="4552" w:author="Windows User" w:date="2023-09-28T14:47:00Z">
            <w:rPr>
              <w:del w:id="4553" w:author="Windows User" w:date="2023-09-28T11:47:00Z"/>
              <w:rFonts w:ascii="GHEA Grapalat" w:eastAsiaTheme="minorHAnsi" w:hAnsi="GHEA Grapalat" w:cstheme="minorBidi"/>
            </w:rPr>
          </w:rPrChange>
        </w:rPr>
      </w:pPr>
      <w:del w:id="4554" w:author="Windows User" w:date="2023-09-28T11:47:00Z">
        <w:r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556" w:author="Windows User" w:date="2023-09-28T11:47:00Z"/>
          <w:rFonts w:ascii="GHEA Grapalat" w:eastAsiaTheme="minorHAnsi" w:hAnsi="GHEA Grapalat" w:cstheme="minorBidi"/>
          <w:lang w:val="hy-AM"/>
        </w:rPr>
      </w:pPr>
      <w:del w:id="4557" w:author="Windows User" w:date="2023-09-28T11:47:00Z">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61" w:author="Windows User" w:date="2023-09-28T11:47:00Z"/>
          <w:rFonts w:ascii="GHEA Grapalat" w:eastAsiaTheme="minorHAnsi" w:hAnsi="GHEA Grapalat" w:cstheme="minorBidi"/>
          <w:sz w:val="18"/>
          <w:szCs w:val="18"/>
          <w:lang w:val="es-ES"/>
          <w:rPrChange w:id="4562" w:author="Windows User" w:date="2023-09-28T14:47:00Z">
            <w:rPr>
              <w:del w:id="4563" w:author="Windows User" w:date="2023-09-28T11:47:00Z"/>
              <w:rFonts w:ascii="GHEA Grapalat" w:eastAsiaTheme="minorHAnsi" w:hAnsi="GHEA Grapalat" w:cstheme="minorBidi"/>
              <w:sz w:val="18"/>
              <w:szCs w:val="18"/>
            </w:rPr>
          </w:rPrChange>
        </w:rPr>
      </w:pPr>
      <w:del w:id="4564" w:author="Windows User" w:date="2023-09-28T11:47:00Z">
        <w:r w:rsidRPr="00F01BFD" w:rsidDel="00E04148">
          <w:rPr>
            <w:rFonts w:ascii="GHEA Grapalat" w:eastAsiaTheme="minorHAnsi" w:hAnsi="GHEA Grapalat" w:cstheme="minorBidi"/>
            <w:sz w:val="18"/>
            <w:szCs w:val="18"/>
            <w:lang w:val="es-ES"/>
            <w:rPrChange w:id="456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5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5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569" w:author="Windows User" w:date="2023-09-28T11:47:00Z"/>
          <w:rFonts w:ascii="GHEA Grapalat" w:eastAsiaTheme="minorHAnsi" w:hAnsi="GHEA Grapalat" w:cstheme="minorBidi"/>
          <w:lang w:val="es-ES"/>
          <w:rPrChange w:id="4570" w:author="Windows User" w:date="2023-09-28T14:47:00Z">
            <w:rPr>
              <w:del w:id="4571" w:author="Windows User" w:date="2023-09-28T11:47:00Z"/>
              <w:rFonts w:ascii="GHEA Grapalat" w:eastAsiaTheme="minorHAnsi" w:hAnsi="GHEA Grapalat" w:cstheme="minorBidi"/>
            </w:rPr>
          </w:rPrChange>
        </w:rPr>
      </w:pPr>
      <w:del w:id="4572" w:author="Windows User" w:date="2023-09-28T11:47:00Z">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96" w:author="Windows User" w:date="2023-09-28T11:47:00Z"/>
          <w:rFonts w:ascii="GHEA Grapalat" w:eastAsiaTheme="minorHAnsi" w:hAnsi="GHEA Grapalat" w:cstheme="minorBidi"/>
          <w:sz w:val="18"/>
          <w:szCs w:val="18"/>
          <w:lang w:val="es-ES"/>
          <w:rPrChange w:id="4597" w:author="Windows User" w:date="2023-09-28T14:47:00Z">
            <w:rPr>
              <w:del w:id="4598" w:author="Windows User" w:date="2023-09-28T11:47:00Z"/>
              <w:rFonts w:ascii="GHEA Grapalat" w:eastAsiaTheme="minorHAnsi" w:hAnsi="GHEA Grapalat" w:cstheme="minorBidi"/>
              <w:sz w:val="18"/>
              <w:szCs w:val="18"/>
            </w:rPr>
          </w:rPrChange>
        </w:rPr>
      </w:pPr>
      <w:del w:id="4599" w:author="Windows User" w:date="2023-09-28T11:47:00Z">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6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6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60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60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605"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606" w:author="Windows User" w:date="2023-09-28T11:47:00Z"/>
          <w:rFonts w:ascii="GHEA Grapalat" w:eastAsiaTheme="minorHAnsi" w:hAnsi="GHEA Grapalat" w:cstheme="minorBidi"/>
          <w:lang w:val="es-ES"/>
          <w:rPrChange w:id="4607" w:author="Windows User" w:date="2023-09-28T14:47:00Z">
            <w:rPr>
              <w:del w:id="4608" w:author="Windows User" w:date="2023-09-28T11:47:00Z"/>
              <w:rFonts w:ascii="GHEA Grapalat" w:eastAsiaTheme="minorHAnsi" w:hAnsi="GHEA Grapalat" w:cstheme="minorBidi"/>
            </w:rPr>
          </w:rPrChange>
        </w:rPr>
      </w:pPr>
      <w:del w:id="4609"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619" w:author="Windows User" w:date="2023-09-28T11:47:00Z"/>
          <w:rFonts w:ascii="GHEA Grapalat" w:eastAsiaTheme="minorHAnsi" w:hAnsi="GHEA Grapalat" w:cstheme="minorBidi"/>
          <w:lang w:val="es-ES"/>
          <w:rPrChange w:id="4620" w:author="Windows User" w:date="2023-09-28T14:47:00Z">
            <w:rPr>
              <w:del w:id="4621" w:author="Windows User" w:date="2023-09-28T11:47:00Z"/>
              <w:rFonts w:ascii="GHEA Grapalat" w:eastAsiaTheme="minorHAnsi" w:hAnsi="GHEA Grapalat" w:cstheme="minorBidi"/>
            </w:rPr>
          </w:rPrChange>
        </w:rPr>
      </w:pPr>
      <w:del w:id="462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631" w:author="Windows User" w:date="2023-09-28T11:47:00Z"/>
          <w:rFonts w:ascii="GHEA Grapalat" w:eastAsiaTheme="minorHAnsi" w:hAnsi="GHEA Grapalat" w:cstheme="minorBidi"/>
          <w:sz w:val="18"/>
          <w:szCs w:val="18"/>
          <w:lang w:val="es-ES"/>
          <w:rPrChange w:id="4632" w:author="Windows User" w:date="2023-09-28T14:47:00Z">
            <w:rPr>
              <w:del w:id="4633" w:author="Windows User" w:date="2023-09-28T11:47:00Z"/>
              <w:rFonts w:ascii="GHEA Grapalat" w:eastAsiaTheme="minorHAnsi" w:hAnsi="GHEA Grapalat" w:cstheme="minorBidi"/>
              <w:sz w:val="18"/>
              <w:szCs w:val="18"/>
            </w:rPr>
          </w:rPrChange>
        </w:rPr>
      </w:pPr>
      <w:del w:id="4634" w:author="Windows User" w:date="2023-09-28T11:47:00Z">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63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637" w:author="Windows User" w:date="2023-09-28T11:47:00Z"/>
          <w:rFonts w:ascii="GHEA Grapalat" w:eastAsiaTheme="minorHAnsi" w:hAnsi="GHEA Grapalat" w:cstheme="minorBidi"/>
          <w:lang w:val="es-ES"/>
          <w:rPrChange w:id="4638" w:author="Windows User" w:date="2023-09-28T14:47:00Z">
            <w:rPr>
              <w:del w:id="463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0" w:author="Windows User" w:date="2023-09-28T11:47:00Z"/>
          <w:rFonts w:ascii="GHEA Grapalat" w:eastAsiaTheme="minorHAnsi" w:hAnsi="GHEA Grapalat" w:cstheme="minorBidi"/>
          <w:lang w:val="es-ES"/>
          <w:rPrChange w:id="4641" w:author="Windows User" w:date="2023-09-28T14:47:00Z">
            <w:rPr>
              <w:del w:id="4642" w:author="Windows User" w:date="2023-09-28T11:47:00Z"/>
              <w:rFonts w:ascii="GHEA Grapalat" w:eastAsiaTheme="minorHAnsi" w:hAnsi="GHEA Grapalat" w:cstheme="minorBidi"/>
            </w:rPr>
          </w:rPrChange>
        </w:rPr>
      </w:pPr>
      <w:del w:id="4643" w:author="Windows User" w:date="2023-09-28T11:47:00Z">
        <w:r w:rsidRPr="00F01BFD" w:rsidDel="00E04148">
          <w:rPr>
            <w:rFonts w:ascii="GHEA Grapalat" w:eastAsiaTheme="minorHAnsi" w:hAnsi="GHEA Grapalat" w:cstheme="minorBidi"/>
            <w:lang w:val="es-ES"/>
            <w:rPrChange w:id="4644"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6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9" w:author="Windows User" w:date="2023-09-28T11:47:00Z"/>
          <w:rStyle w:val="Strong"/>
          <w:rFonts w:ascii="GHEA Grapalat" w:hAnsi="GHEA Grapalat"/>
          <w:b w:val="0"/>
          <w:bCs w:val="0"/>
          <w:sz w:val="20"/>
          <w:szCs w:val="20"/>
          <w:lang w:val="es-ES"/>
          <w:rPrChange w:id="4650" w:author="Windows User" w:date="2023-09-28T14:47:00Z">
            <w:rPr>
              <w:del w:id="4651"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52" w:author="Windows User" w:date="2023-09-28T11:47:00Z"/>
          <w:rFonts w:ascii="GHEA Grapalat" w:eastAsiaTheme="minorHAnsi" w:hAnsi="GHEA Grapalat" w:cstheme="minorBidi"/>
          <w:lang w:val="es-ES"/>
          <w:rPrChange w:id="4653" w:author="Windows User" w:date="2023-09-28T14:47:00Z">
            <w:rPr>
              <w:del w:id="4654" w:author="Windows User" w:date="2023-09-28T11:47:00Z"/>
              <w:rFonts w:ascii="GHEA Grapalat" w:eastAsiaTheme="minorHAnsi" w:hAnsi="GHEA Grapalat" w:cstheme="minorBidi"/>
            </w:rPr>
          </w:rPrChange>
        </w:rPr>
      </w:pPr>
      <w:del w:id="4655" w:author="Windows User" w:date="2023-09-28T11:47:00Z">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680" w:author="Windows User" w:date="2023-09-28T11:47:00Z"/>
          <w:rFonts w:ascii="GHEA Grapalat" w:eastAsiaTheme="minorHAnsi" w:hAnsi="GHEA Grapalat" w:cstheme="minorBidi"/>
          <w:lang w:val="es-ES"/>
          <w:rPrChange w:id="4681" w:author="Windows User" w:date="2023-09-28T14:47:00Z">
            <w:rPr>
              <w:del w:id="4682" w:author="Windows User" w:date="2023-09-28T11:47:00Z"/>
              <w:rFonts w:ascii="GHEA Grapalat" w:eastAsiaTheme="minorHAnsi" w:hAnsi="GHEA Grapalat" w:cstheme="minorBidi"/>
            </w:rPr>
          </w:rPrChange>
        </w:rPr>
      </w:pPr>
      <w:del w:id="4683" w:author="Windows User" w:date="2023-09-28T11:47:00Z">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69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714" w:author="Windows User" w:date="2023-09-28T11:47:00Z"/>
          <w:rFonts w:ascii="GHEA Grapalat" w:eastAsiaTheme="minorHAnsi" w:hAnsi="GHEA Grapalat" w:cstheme="minorBidi"/>
          <w:sz w:val="18"/>
          <w:szCs w:val="18"/>
          <w:lang w:val="es-ES"/>
          <w:rPrChange w:id="4715" w:author="Windows User" w:date="2023-09-28T14:47:00Z">
            <w:rPr>
              <w:del w:id="4716" w:author="Windows User" w:date="2023-09-28T11:47:00Z"/>
              <w:rFonts w:ascii="GHEA Grapalat" w:eastAsiaTheme="minorHAnsi" w:hAnsi="GHEA Grapalat" w:cstheme="minorBidi"/>
              <w:sz w:val="18"/>
              <w:szCs w:val="18"/>
            </w:rPr>
          </w:rPrChange>
        </w:rPr>
      </w:pPr>
      <w:del w:id="4717" w:author="Windows User" w:date="2023-09-28T11:47:00Z">
        <w:r w:rsidRPr="00F01BFD" w:rsidDel="00E04148">
          <w:rPr>
            <w:rFonts w:eastAsiaTheme="minorHAnsi" w:cstheme="minorBidi"/>
            <w:lang w:val="es-ES"/>
            <w:rPrChange w:id="4718"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719"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720"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721" w:author="Inesa Kocharyan" w:date="2023-07-07T17:01:00Z"/>
          <w:del w:id="4722" w:author="Windows User" w:date="2023-09-28T11:47:00Z"/>
          <w:rFonts w:ascii="GHEA Grapalat" w:eastAsiaTheme="minorHAnsi" w:hAnsi="GHEA Grapalat" w:cstheme="minorBidi"/>
          <w:lang w:val="es-ES"/>
          <w:rPrChange w:id="4723" w:author="Windows User" w:date="2023-09-28T14:47:00Z">
            <w:rPr>
              <w:ins w:id="4724" w:author="Inesa Kocharyan" w:date="2023-07-07T17:01:00Z"/>
              <w:del w:id="4725" w:author="Windows User" w:date="2023-09-28T11:47:00Z"/>
              <w:rFonts w:ascii="GHEA Grapalat" w:eastAsiaTheme="minorHAnsi" w:hAnsi="GHEA Grapalat" w:cstheme="minorBidi"/>
            </w:rPr>
          </w:rPrChange>
        </w:rPr>
      </w:pPr>
      <w:del w:id="4726"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5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5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5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7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7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6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6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w:delText>
        </w:r>
      </w:del>
      <w:ins w:id="4772" w:author="Inesa Kocharyan" w:date="2023-07-07T17:01:00Z">
        <w:del w:id="4773" w:author="Windows User" w:date="2023-09-28T11:47:00Z">
          <w:r w:rsidR="007531AA" w:rsidRPr="00F01BFD" w:rsidDel="00E04148">
            <w:rPr>
              <w:rFonts w:ascii="GHEA Grapalat" w:eastAsiaTheme="minorHAnsi" w:hAnsi="GHEA Grapalat" w:cstheme="minorBidi"/>
              <w:lang w:val="es-ES"/>
              <w:rPrChange w:id="4774" w:author="Windows User" w:date="2023-09-28T14:47:00Z">
                <w:rPr>
                  <w:rFonts w:ascii="GHEA Grapalat" w:eastAsiaTheme="minorHAnsi" w:hAnsi="GHEA Grapalat" w:cstheme="minorBidi"/>
                </w:rPr>
              </w:rPrChange>
            </w:rPr>
            <w:delText xml:space="preserve"> </w:delText>
          </w:r>
        </w:del>
      </w:ins>
      <w:del w:id="4775"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77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77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7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77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8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78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783" w:author="Windows User" w:date="2023-09-28T11:47:00Z"/>
          <w:rFonts w:ascii="GHEA Grapalat" w:eastAsiaTheme="minorHAnsi" w:hAnsi="GHEA Grapalat" w:cstheme="minorBidi"/>
          <w:lang w:val="es-ES"/>
          <w:rPrChange w:id="4784" w:author="Windows User" w:date="2023-09-28T14:47:00Z">
            <w:rPr>
              <w:del w:id="4785" w:author="Windows User" w:date="2023-09-28T11:47:00Z"/>
              <w:rFonts w:ascii="GHEA Grapalat" w:eastAsiaTheme="minorHAnsi" w:hAnsi="GHEA Grapalat" w:cstheme="minorBidi"/>
            </w:rPr>
          </w:rPrChange>
        </w:rPr>
      </w:pPr>
      <w:del w:id="4786"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787"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788"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789"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790" w:author="Windows User" w:date="2023-09-28T11:47:00Z"/>
          <w:rFonts w:ascii="GHEA Grapalat" w:eastAsiaTheme="minorHAnsi" w:hAnsi="GHEA Grapalat" w:cstheme="minorBidi"/>
          <w:lang w:val="es-ES"/>
          <w:rPrChange w:id="4791" w:author="Windows User" w:date="2023-09-28T14:47:00Z">
            <w:rPr>
              <w:del w:id="4792" w:author="Windows User" w:date="2023-09-28T11:47:00Z"/>
              <w:rFonts w:ascii="GHEA Grapalat" w:eastAsiaTheme="minorHAnsi" w:hAnsi="GHEA Grapalat" w:cstheme="minorBidi"/>
            </w:rPr>
          </w:rPrChange>
        </w:rPr>
      </w:pPr>
      <w:del w:id="4793"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79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9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798" w:author="Windows User" w:date="2023-09-28T11:47:00Z"/>
          <w:rStyle w:val="Strong"/>
          <w:b w:val="0"/>
          <w:bCs w:val="0"/>
          <w:sz w:val="20"/>
          <w:szCs w:val="20"/>
          <w:lang w:val="es-ES"/>
          <w:rPrChange w:id="4799" w:author="Windows User" w:date="2023-09-28T14:47:00Z">
            <w:rPr>
              <w:del w:id="4800"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01" w:author="Windows User" w:date="2023-09-28T11:47:00Z"/>
          <w:rFonts w:ascii="GHEA Grapalat" w:eastAsiaTheme="minorHAnsi" w:hAnsi="GHEA Grapalat" w:cstheme="minorBidi"/>
          <w:lang w:val="es-ES"/>
          <w:rPrChange w:id="4802" w:author="Windows User" w:date="2023-09-28T14:47:00Z">
            <w:rPr>
              <w:del w:id="4803" w:author="Windows User" w:date="2023-09-28T11:47:00Z"/>
              <w:rFonts w:ascii="GHEA Grapalat" w:eastAsiaTheme="minorHAnsi" w:hAnsi="GHEA Grapalat" w:cstheme="minorBidi"/>
            </w:rPr>
          </w:rPrChange>
        </w:rPr>
      </w:pPr>
      <w:del w:id="4804" w:author="Windows User" w:date="2023-09-28T11:47:00Z">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8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8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8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8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82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26" w:author="Windows User" w:date="2023-09-28T11:47:00Z"/>
          <w:rFonts w:ascii="GHEA Grapalat" w:eastAsiaTheme="minorHAnsi" w:hAnsi="GHEA Grapalat" w:cstheme="minorBidi"/>
          <w:lang w:val="es-ES"/>
          <w:rPrChange w:id="4827" w:author="Windows User" w:date="2023-09-28T14:47:00Z">
            <w:rPr>
              <w:del w:id="4828"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29" w:author="Windows User" w:date="2023-09-28T11:47:00Z"/>
          <w:rFonts w:ascii="GHEA Grapalat" w:eastAsiaTheme="minorHAnsi" w:hAnsi="GHEA Grapalat" w:cstheme="minorBidi"/>
          <w:lang w:val="es-ES"/>
          <w:rPrChange w:id="4830" w:author="Windows User" w:date="2023-09-28T14:47:00Z">
            <w:rPr>
              <w:del w:id="4831" w:author="Windows User" w:date="2023-09-28T11:47:00Z"/>
              <w:rFonts w:ascii="GHEA Grapalat" w:eastAsiaTheme="minorHAnsi" w:hAnsi="GHEA Grapalat" w:cstheme="minorBidi"/>
            </w:rPr>
          </w:rPrChange>
        </w:rPr>
      </w:pPr>
      <w:del w:id="4832" w:author="Windows User" w:date="2023-09-28T11:47:00Z">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7.</w:delText>
        </w:r>
        <w:r w:rsidRPr="00F01BFD" w:rsidDel="00E04148">
          <w:rPr>
            <w:lang w:val="es-ES"/>
            <w:rPrChange w:id="4834"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8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64" w:author="Windows User" w:date="2023-09-28T11:47:00Z"/>
          <w:rFonts w:ascii="GHEA Grapalat" w:eastAsiaTheme="minorHAnsi" w:hAnsi="GHEA Grapalat" w:cstheme="minorBidi"/>
          <w:lang w:val="es-ES"/>
          <w:rPrChange w:id="4865" w:author="Windows User" w:date="2023-09-28T14:47:00Z">
            <w:rPr>
              <w:del w:id="486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67" w:author="Windows User" w:date="2023-09-28T11:47:00Z"/>
          <w:rFonts w:ascii="GHEA Grapalat" w:eastAsiaTheme="minorHAnsi" w:hAnsi="GHEA Grapalat" w:cstheme="minorBidi"/>
          <w:lang w:val="es-ES"/>
          <w:rPrChange w:id="4868" w:author="Windows User" w:date="2023-09-28T14:47:00Z">
            <w:rPr>
              <w:del w:id="4869" w:author="Windows User" w:date="2023-09-28T11:47:00Z"/>
              <w:rFonts w:ascii="GHEA Grapalat" w:eastAsiaTheme="minorHAnsi" w:hAnsi="GHEA Grapalat" w:cstheme="minorBidi"/>
            </w:rPr>
          </w:rPrChange>
        </w:rPr>
      </w:pPr>
      <w:del w:id="4870" w:author="Windows User" w:date="2023-09-28T11:47:00Z">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8.</w:delText>
        </w:r>
        <w:r w:rsidRPr="00F01BFD" w:rsidDel="00E04148">
          <w:rPr>
            <w:lang w:val="es-ES"/>
            <w:rPrChange w:id="487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80" w:author="Windows User" w:date="2023-09-28T11:47:00Z"/>
          <w:rFonts w:ascii="GHEA Grapalat" w:eastAsiaTheme="minorHAnsi" w:hAnsi="GHEA Grapalat" w:cstheme="minorBidi"/>
          <w:lang w:val="es-ES"/>
          <w:rPrChange w:id="4881" w:author="Windows User" w:date="2023-09-28T14:47:00Z">
            <w:rPr>
              <w:del w:id="4882" w:author="Windows User" w:date="2023-09-28T11:47:00Z"/>
              <w:rFonts w:ascii="GHEA Grapalat" w:eastAsiaTheme="minorHAnsi" w:hAnsi="GHEA Grapalat" w:cstheme="minorBidi"/>
            </w:rPr>
          </w:rPrChange>
        </w:rPr>
      </w:pPr>
      <w:del w:id="4883" w:author="Windows User" w:date="2023-09-28T11:47:00Z">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894" w:author="Windows User" w:date="2023-09-28T11:47:00Z"/>
          <w:rFonts w:ascii="GHEA Grapalat" w:eastAsiaTheme="minorHAnsi" w:hAnsi="GHEA Grapalat" w:cstheme="minorBidi"/>
          <w:lang w:val="es-ES"/>
          <w:rPrChange w:id="4895" w:author="Windows User" w:date="2023-09-28T14:47:00Z">
            <w:rPr>
              <w:del w:id="4896" w:author="Windows User" w:date="2023-09-28T11:47:00Z"/>
              <w:rFonts w:ascii="GHEA Grapalat" w:eastAsiaTheme="minorHAnsi" w:hAnsi="GHEA Grapalat" w:cstheme="minorBidi"/>
            </w:rPr>
          </w:rPrChange>
        </w:rPr>
      </w:pPr>
      <w:del w:id="4897" w:author="Windows User" w:date="2023-09-28T11:47:00Z">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9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9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9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0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906" w:author="Windows User" w:date="2023-09-28T11:47:00Z"/>
          <w:rFonts w:ascii="GHEA Grapalat" w:eastAsiaTheme="minorHAnsi" w:hAnsi="GHEA Grapalat" w:cstheme="minorBidi"/>
          <w:lang w:val="es-ES"/>
          <w:rPrChange w:id="4907" w:author="Windows User" w:date="2023-09-28T14:47:00Z">
            <w:rPr>
              <w:del w:id="4908"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909" w:author="Windows User" w:date="2023-09-28T11:47:00Z"/>
          <w:rFonts w:ascii="GHEA Grapalat" w:eastAsiaTheme="minorHAnsi" w:hAnsi="GHEA Grapalat" w:cstheme="minorBidi"/>
          <w:lang w:val="es-ES"/>
          <w:rPrChange w:id="4910" w:author="Windows User" w:date="2023-09-28T14:47:00Z">
            <w:rPr>
              <w:del w:id="4911" w:author="Windows User" w:date="2023-09-28T11:47:00Z"/>
              <w:rFonts w:ascii="GHEA Grapalat" w:eastAsiaTheme="minorHAnsi" w:hAnsi="GHEA Grapalat" w:cstheme="minorBidi"/>
            </w:rPr>
          </w:rPrChange>
        </w:rPr>
      </w:pPr>
      <w:del w:id="4912" w:author="Windows User" w:date="2023-09-28T11:47:00Z">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936" w:author="Windows User" w:date="2023-09-28T11:47:00Z"/>
          <w:rFonts w:ascii="GHEA Grapalat" w:eastAsiaTheme="minorHAnsi" w:hAnsi="GHEA Grapalat" w:cstheme="minorBidi"/>
          <w:lang w:val="es-ES"/>
          <w:rPrChange w:id="4937" w:author="Windows User" w:date="2023-09-28T14:47:00Z">
            <w:rPr>
              <w:del w:id="4938" w:author="Windows User" w:date="2023-09-28T11:47:00Z"/>
              <w:rFonts w:ascii="GHEA Grapalat" w:eastAsiaTheme="minorHAnsi" w:hAnsi="GHEA Grapalat" w:cstheme="minorBidi"/>
            </w:rPr>
          </w:rPrChange>
        </w:rPr>
      </w:pPr>
      <w:del w:id="4939" w:author="Windows User" w:date="2023-09-28T11:47:00Z">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50" w:author="Windows User" w:date="2023-09-28T11:47:00Z"/>
          <w:rFonts w:ascii="GHEA Grapalat" w:eastAsiaTheme="minorHAnsi" w:hAnsi="GHEA Grapalat" w:cstheme="minorBidi"/>
          <w:lang w:val="es-ES"/>
          <w:rPrChange w:id="4951" w:author="Windows User" w:date="2023-09-28T14:47:00Z">
            <w:rPr>
              <w:del w:id="4952" w:author="Windows User" w:date="2023-09-28T11:47:00Z"/>
              <w:rFonts w:ascii="GHEA Grapalat" w:eastAsiaTheme="minorHAnsi" w:hAnsi="GHEA Grapalat" w:cstheme="minorBidi"/>
            </w:rPr>
          </w:rPrChange>
        </w:rPr>
      </w:pPr>
      <w:del w:id="4953" w:author="Windows User" w:date="2023-09-28T11:47:00Z">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70" w:author="Windows User" w:date="2023-09-28T11:47:00Z"/>
          <w:rFonts w:ascii="GHEA Grapalat" w:eastAsiaTheme="minorHAnsi" w:hAnsi="GHEA Grapalat" w:cstheme="minorBidi"/>
          <w:lang w:val="es-ES"/>
          <w:rPrChange w:id="4971" w:author="Windows User" w:date="2023-09-28T14:47:00Z">
            <w:rPr>
              <w:del w:id="497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73" w:author="Windows User" w:date="2023-09-28T11:47:00Z"/>
          <w:rFonts w:ascii="GHEA Grapalat" w:hAnsi="GHEA Grapalat"/>
          <w:sz w:val="20"/>
          <w:szCs w:val="20"/>
          <w:lang w:val="es-ES"/>
          <w:rPrChange w:id="4974" w:author="Windows User" w:date="2023-09-28T14:47:00Z">
            <w:rPr>
              <w:del w:id="4975"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6" w:author="Windows User" w:date="2023-09-28T11:47:00Z"/>
          <w:rFonts w:ascii="GHEA Grapalat" w:hAnsi="GHEA Grapalat"/>
          <w:sz w:val="20"/>
          <w:szCs w:val="20"/>
          <w:u w:val="single"/>
          <w:lang w:val="hy-AM"/>
        </w:rPr>
      </w:pPr>
      <w:del w:id="4977"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978"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9"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80" w:author="Windows User" w:date="2023-09-28T11:47:00Z"/>
          <w:rFonts w:ascii="GHEA Grapalat" w:hAnsi="GHEA Grapalat"/>
          <w:sz w:val="20"/>
          <w:szCs w:val="20"/>
          <w:lang w:val="hy-AM"/>
        </w:rPr>
      </w:pPr>
      <w:del w:id="4981"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982" w:author="Windows User" w:date="2023-09-28T11:47:00Z"/>
          <w:rFonts w:ascii="GHEA Grapalat" w:hAnsi="GHEA Grapalat" w:cs="Sylfaen"/>
          <w:vertAlign w:val="superscript"/>
          <w:lang w:val="es-ES"/>
          <w:rPrChange w:id="4983" w:author="Windows User" w:date="2023-09-28T14:47:00Z">
            <w:rPr>
              <w:del w:id="4984" w:author="Windows User" w:date="2023-09-28T11:47:00Z"/>
              <w:rFonts w:ascii="GHEA Grapalat" w:hAnsi="GHEA Grapalat" w:cs="Sylfaen"/>
              <w:vertAlign w:val="superscript"/>
            </w:rPr>
          </w:rPrChange>
        </w:rPr>
      </w:pPr>
      <w:del w:id="4985"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98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987"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988"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89" w:author="Windows User" w:date="2023-09-28T11:47:00Z"/>
          <w:rFonts w:ascii="GHEA Grapalat" w:eastAsiaTheme="minorHAnsi" w:hAnsi="GHEA Grapalat" w:cstheme="minorBidi"/>
          <w:lang w:val="es-ES"/>
          <w:rPrChange w:id="4990" w:author="Windows User" w:date="2023-09-28T14:47:00Z">
            <w:rPr>
              <w:del w:id="4991"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992" w:author="Windows User" w:date="2023-09-28T11:47:00Z"/>
          <w:rFonts w:ascii="GHEA Grapalat" w:hAnsi="GHEA Grapalat" w:cs="Sylfaen"/>
          <w:i w:val="0"/>
          <w:sz w:val="24"/>
          <w:szCs w:val="24"/>
          <w:lang w:val="es-ES"/>
          <w:rPrChange w:id="4993" w:author="Windows User" w:date="2023-09-28T14:47:00Z">
            <w:rPr>
              <w:del w:id="4994"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995" w:author="Windows User" w:date="2023-09-28T11:47:00Z"/>
          <w:rFonts w:ascii="GHEA Grapalat" w:hAnsi="GHEA Grapalat"/>
          <w:b/>
          <w:lang w:val="es-ES"/>
          <w:rPrChange w:id="4996" w:author="Windows User" w:date="2023-09-28T14:47:00Z">
            <w:rPr>
              <w:del w:id="49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8" w:author="Windows User" w:date="2023-09-28T11:47:00Z"/>
          <w:rFonts w:ascii="GHEA Grapalat" w:hAnsi="GHEA Grapalat"/>
          <w:b/>
          <w:lang w:val="es-ES"/>
          <w:rPrChange w:id="4999" w:author="Windows User" w:date="2023-09-28T14:47:00Z">
            <w:rPr>
              <w:del w:id="500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1" w:author="Windows User" w:date="2023-09-28T11:47:00Z"/>
          <w:rFonts w:ascii="GHEA Grapalat" w:hAnsi="GHEA Grapalat"/>
          <w:b/>
          <w:lang w:val="es-ES"/>
          <w:rPrChange w:id="5002" w:author="Windows User" w:date="2023-09-28T14:47:00Z">
            <w:rPr>
              <w:del w:id="500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4" w:author="Windows User" w:date="2023-09-28T11:47:00Z"/>
          <w:rFonts w:ascii="GHEA Grapalat" w:hAnsi="GHEA Grapalat"/>
          <w:b/>
          <w:lang w:val="es-ES"/>
          <w:rPrChange w:id="5005" w:author="Windows User" w:date="2023-09-28T14:47:00Z">
            <w:rPr>
              <w:del w:id="500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7" w:author="Windows User" w:date="2023-09-28T11:47:00Z"/>
          <w:rFonts w:ascii="GHEA Grapalat" w:hAnsi="GHEA Grapalat"/>
          <w:b/>
          <w:lang w:val="es-ES"/>
          <w:rPrChange w:id="5008" w:author="Windows User" w:date="2023-09-28T14:47:00Z">
            <w:rPr>
              <w:del w:id="500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0" w:author="Windows User" w:date="2023-09-28T11:47:00Z"/>
          <w:rFonts w:ascii="GHEA Grapalat" w:hAnsi="GHEA Grapalat"/>
          <w:b/>
          <w:lang w:val="es-ES"/>
          <w:rPrChange w:id="5011" w:author="Windows User" w:date="2023-09-28T14:47:00Z">
            <w:rPr>
              <w:del w:id="50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3" w:author="Windows User" w:date="2023-09-28T11:47:00Z"/>
          <w:rFonts w:ascii="GHEA Grapalat" w:hAnsi="GHEA Grapalat"/>
          <w:b/>
          <w:lang w:val="es-ES"/>
          <w:rPrChange w:id="5014" w:author="Windows User" w:date="2023-09-28T14:47:00Z">
            <w:rPr>
              <w:del w:id="501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6" w:author="Windows User" w:date="2023-09-28T11:47:00Z"/>
          <w:rFonts w:ascii="GHEA Grapalat" w:hAnsi="GHEA Grapalat"/>
          <w:b/>
          <w:lang w:val="es-ES"/>
          <w:rPrChange w:id="5017" w:author="Windows User" w:date="2023-09-28T14:47:00Z">
            <w:rPr>
              <w:del w:id="501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9" w:author="Windows User" w:date="2023-09-28T11:47:00Z"/>
          <w:rFonts w:ascii="GHEA Grapalat" w:hAnsi="GHEA Grapalat"/>
          <w:b/>
          <w:lang w:val="es-ES"/>
          <w:rPrChange w:id="5020" w:author="Windows User" w:date="2023-09-28T14:47:00Z">
            <w:rPr>
              <w:del w:id="502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2" w:author="Windows User" w:date="2023-09-28T11:47:00Z"/>
          <w:rFonts w:ascii="GHEA Grapalat" w:hAnsi="GHEA Grapalat"/>
          <w:b/>
          <w:lang w:val="es-ES"/>
          <w:rPrChange w:id="5023" w:author="Windows User" w:date="2023-09-28T14:47:00Z">
            <w:rPr>
              <w:del w:id="502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5" w:author="Windows User" w:date="2023-09-28T11:47:00Z"/>
          <w:rFonts w:ascii="GHEA Grapalat" w:hAnsi="GHEA Grapalat"/>
          <w:b/>
          <w:lang w:val="es-ES"/>
          <w:rPrChange w:id="5026" w:author="Windows User" w:date="2023-09-28T14:47:00Z">
            <w:rPr>
              <w:del w:id="502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8" w:author="Windows User" w:date="2023-09-28T11:47:00Z"/>
          <w:rFonts w:ascii="GHEA Grapalat" w:hAnsi="GHEA Grapalat"/>
          <w:b/>
          <w:lang w:val="es-ES"/>
          <w:rPrChange w:id="5029" w:author="Windows User" w:date="2023-09-28T14:47:00Z">
            <w:rPr>
              <w:del w:id="503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31" w:author="Windows User" w:date="2023-09-28T11:47:00Z"/>
          <w:rFonts w:ascii="GHEA Grapalat" w:hAnsi="GHEA Grapalat"/>
          <w:b/>
          <w:lang w:val="es-ES"/>
          <w:rPrChange w:id="5032" w:author="Windows User" w:date="2023-09-28T14:47:00Z">
            <w:rPr>
              <w:del w:id="5033"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5034" w:author="Windows User" w:date="2023-09-28T11:47:00Z"/>
          <w:rFonts w:ascii="GHEA Grapalat" w:hAnsi="GHEA Grapalat"/>
          <w:b/>
          <w:lang w:val="es-ES"/>
          <w:rPrChange w:id="5035" w:author="Windows User" w:date="2023-09-28T14:47:00Z">
            <w:rPr>
              <w:del w:id="5036" w:author="Windows User" w:date="2023-09-28T11:47:00Z"/>
              <w:rFonts w:ascii="GHEA Grapalat" w:hAnsi="GHEA Grapalat"/>
              <w:b/>
            </w:rPr>
          </w:rPrChange>
        </w:rPr>
      </w:pPr>
      <w:del w:id="5037"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038"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5039" w:author="Windows User" w:date="2023-09-28T11:47:00Z"/>
          <w:rFonts w:ascii="GHEA Grapalat" w:hAnsi="GHEA Grapalat" w:cs="Arial"/>
          <w:b/>
          <w:lang w:val="es-ES"/>
          <w:rPrChange w:id="5040" w:author="Windows User" w:date="2023-09-28T14:47:00Z">
            <w:rPr>
              <w:del w:id="5041" w:author="Windows User" w:date="2023-09-28T11:47:00Z"/>
              <w:rFonts w:ascii="GHEA Grapalat" w:hAnsi="GHEA Grapalat" w:cs="Arial"/>
              <w:b/>
            </w:rPr>
          </w:rPrChange>
        </w:rPr>
      </w:pPr>
      <w:del w:id="5042"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043"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044"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045"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046"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047"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048"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049"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050"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5053" w:author="Windows User" w:date="2023-09-28T11:47:00Z"/>
          <w:rFonts w:ascii="GHEA Grapalat" w:hAnsi="GHEA Grapalat"/>
          <w:sz w:val="24"/>
          <w:szCs w:val="24"/>
          <w:lang w:val="hy-AM"/>
        </w:rPr>
      </w:pPr>
      <w:del w:id="5054"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055" w:author="Windows User" w:date="2023-09-28T14:47:00Z">
              <w:rPr>
                <w:rFonts w:ascii="GHEA Grapalat" w:hAnsi="GHEA Grapalat"/>
              </w:rPr>
            </w:rPrChange>
          </w:rPr>
          <w:delText xml:space="preserve"> </w:delText>
        </w:r>
        <w:r w:rsidRPr="00F01BFD" w:rsidDel="00E04148">
          <w:rPr>
            <w:rFonts w:ascii="GHEA Grapalat" w:hAnsi="GHEA Grapalat"/>
            <w:lang w:val="es-ES"/>
            <w:rPrChange w:id="5056"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5057" w:author="Windows User" w:date="2023-09-28T11:47:00Z"/>
          <w:rFonts w:ascii="GHEA Grapalat" w:hAnsi="GHEA Grapalat"/>
          <w:b/>
          <w:lang w:val="es-ES"/>
          <w:rPrChange w:id="5058" w:author="Windows User" w:date="2023-09-28T14:47:00Z">
            <w:rPr>
              <w:del w:id="5059" w:author="Windows User" w:date="2023-09-28T11:47:00Z"/>
              <w:rFonts w:ascii="GHEA Grapalat" w:hAnsi="GHEA Grapalat"/>
              <w:b/>
            </w:rPr>
          </w:rPrChange>
        </w:rPr>
      </w:pPr>
      <w:del w:id="5060" w:author="Windows User" w:date="2023-09-28T11:47:00Z">
        <w:r w:rsidRPr="00F01BFD" w:rsidDel="00E04148">
          <w:rPr>
            <w:rFonts w:ascii="GHEA Grapalat" w:hAnsi="GHEA Grapalat"/>
            <w:b/>
            <w:lang w:val="es-ES"/>
            <w:rPrChange w:id="5061"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062"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063"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5064" w:author="Windows User" w:date="2023-09-28T11:47:00Z"/>
          <w:rStyle w:val="Strong"/>
          <w:rFonts w:ascii="GHEA Grapalat" w:hAnsi="GHEA Grapalat"/>
          <w:b w:val="0"/>
          <w:bCs w:val="0"/>
          <w:sz w:val="20"/>
          <w:szCs w:val="20"/>
          <w:lang w:val="hy-AM"/>
        </w:rPr>
      </w:pPr>
      <w:del w:id="5065" w:author="Windows User" w:date="2023-09-28T11:47:00Z">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0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0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083"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084"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5085" w:author="Windows User" w:date="2023-09-28T11:47:00Z"/>
          <w:rStyle w:val="Strong"/>
          <w:rFonts w:ascii="GHEA Grapalat" w:hAnsi="GHEA Grapalat"/>
          <w:b w:val="0"/>
          <w:sz w:val="18"/>
          <w:szCs w:val="18"/>
          <w:lang w:val="es-ES"/>
          <w:rPrChange w:id="5086" w:author="Windows User" w:date="2023-09-28T14:47:00Z">
            <w:rPr>
              <w:del w:id="5087" w:author="Windows User" w:date="2023-09-28T11:47:00Z"/>
              <w:rStyle w:val="Strong"/>
              <w:rFonts w:ascii="GHEA Grapalat" w:hAnsi="GHEA Grapalat"/>
              <w:b w:val="0"/>
              <w:sz w:val="18"/>
              <w:szCs w:val="18"/>
            </w:rPr>
          </w:rPrChange>
        </w:rPr>
      </w:pPr>
      <w:del w:id="5088"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08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09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09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5092" w:author="Windows User" w:date="2023-09-28T11:47:00Z"/>
          <w:rStyle w:val="Strong"/>
          <w:rFonts w:ascii="GHEA Grapalat" w:hAnsi="GHEA Grapalat"/>
          <w:b w:val="0"/>
          <w:bCs w:val="0"/>
          <w:sz w:val="20"/>
          <w:szCs w:val="20"/>
          <w:lang w:val="hy-AM"/>
        </w:rPr>
      </w:pPr>
      <w:del w:id="5093" w:author="Windows User" w:date="2023-09-28T11:47:00Z">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09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5100" w:author="Windows User" w:date="2023-09-28T11:47:00Z"/>
          <w:rFonts w:cs="Sylfaen"/>
          <w:b/>
          <w:sz w:val="18"/>
          <w:szCs w:val="18"/>
          <w:vertAlign w:val="superscript"/>
          <w:lang w:val="hy-AM"/>
        </w:rPr>
      </w:pPr>
      <w:del w:id="5101" w:author="Windows User" w:date="2023-09-28T11:47:00Z">
        <w:r w:rsidRPr="00F01BFD" w:rsidDel="00E04148">
          <w:rPr>
            <w:rStyle w:val="Strong"/>
            <w:rFonts w:ascii="GHEA Grapalat" w:hAnsi="GHEA Grapalat"/>
            <w:b w:val="0"/>
            <w:sz w:val="18"/>
            <w:szCs w:val="18"/>
            <w:lang w:val="es-ES"/>
            <w:rPrChange w:id="51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10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10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5105" w:author="Windows User" w:date="2023-09-28T11:47:00Z"/>
          <w:rFonts w:ascii="GHEA Grapalat" w:eastAsiaTheme="minorHAnsi" w:hAnsi="GHEA Grapalat" w:cstheme="minorBidi"/>
          <w:lang w:val="es-ES"/>
          <w:rPrChange w:id="5106" w:author="Windows User" w:date="2023-09-28T14:47:00Z">
            <w:rPr>
              <w:del w:id="5107" w:author="Windows User" w:date="2023-09-28T11:47:00Z"/>
              <w:rFonts w:ascii="GHEA Grapalat" w:eastAsiaTheme="minorHAnsi" w:hAnsi="GHEA Grapalat" w:cstheme="minorBidi"/>
            </w:rPr>
          </w:rPrChange>
        </w:rPr>
      </w:pPr>
      <w:del w:id="5108"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109"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5110" w:author="Windows User" w:date="2023-09-28T11:47:00Z"/>
          <w:rFonts w:ascii="GHEA Grapalat" w:hAnsi="GHEA Grapalat"/>
          <w:sz w:val="20"/>
          <w:szCs w:val="20"/>
          <w:lang w:val="hy-AM"/>
        </w:rPr>
      </w:pPr>
      <w:del w:id="5111"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5116" w:author="Windows User" w:date="2023-09-28T11:47:00Z"/>
          <w:rFonts w:ascii="GHEA Grapalat" w:eastAsiaTheme="minorHAnsi" w:hAnsi="GHEA Grapalat" w:cstheme="minorBidi"/>
          <w:b/>
          <w:sz w:val="18"/>
          <w:szCs w:val="18"/>
          <w:lang w:val="es-ES"/>
          <w:rPrChange w:id="5117" w:author="Windows User" w:date="2023-09-28T14:47:00Z">
            <w:rPr>
              <w:del w:id="5118" w:author="Windows User" w:date="2023-09-28T11:47:00Z"/>
              <w:rFonts w:ascii="GHEA Grapalat" w:eastAsiaTheme="minorHAnsi" w:hAnsi="GHEA Grapalat" w:cstheme="minorBidi"/>
              <w:b/>
              <w:sz w:val="18"/>
              <w:szCs w:val="18"/>
            </w:rPr>
          </w:rPrChange>
        </w:rPr>
      </w:pPr>
      <w:del w:id="5119" w:author="Windows User" w:date="2023-09-28T11:47:00Z">
        <w:r w:rsidRPr="00F01BFD" w:rsidDel="00E04148">
          <w:rPr>
            <w:rFonts w:ascii="GHEA Grapalat" w:hAnsi="GHEA Grapalat" w:cs="Sylfaen"/>
            <w:vertAlign w:val="superscript"/>
            <w:lang w:val="es-ES"/>
            <w:rPrChange w:id="5120"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12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122"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5123" w:author="Windows User" w:date="2023-09-28T11:47:00Z"/>
          <w:rFonts w:ascii="GHEA Grapalat" w:hAnsi="GHEA Grapalat" w:cs="Sylfaen"/>
          <w:vertAlign w:val="superscript"/>
          <w:lang w:val="es-ES"/>
          <w:rPrChange w:id="5124" w:author="Windows User" w:date="2023-09-28T14:47:00Z">
            <w:rPr>
              <w:del w:id="5125" w:author="Windows User" w:date="2023-09-28T11:47:00Z"/>
              <w:rFonts w:ascii="GHEA Grapalat" w:hAnsi="GHEA Grapalat" w:cs="Sylfaen"/>
              <w:vertAlign w:val="superscript"/>
            </w:rPr>
          </w:rPrChange>
        </w:rPr>
      </w:pPr>
      <w:del w:id="5126"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5131" w:author="Windows User" w:date="2023-09-28T11:47:00Z"/>
          <w:rFonts w:ascii="GHEA Grapalat" w:eastAsiaTheme="minorHAnsi" w:hAnsi="GHEA Grapalat" w:cstheme="minorBidi"/>
          <w:sz w:val="18"/>
          <w:szCs w:val="18"/>
          <w:lang w:val="es-ES"/>
          <w:rPrChange w:id="5132" w:author="Windows User" w:date="2023-09-28T14:47:00Z">
            <w:rPr>
              <w:del w:id="5133" w:author="Windows User" w:date="2023-09-28T11:47:00Z"/>
              <w:rFonts w:ascii="GHEA Grapalat" w:eastAsiaTheme="minorHAnsi" w:hAnsi="GHEA Grapalat" w:cstheme="minorBidi"/>
              <w:sz w:val="18"/>
              <w:szCs w:val="18"/>
            </w:rPr>
          </w:rPrChange>
        </w:rPr>
      </w:pPr>
      <w:del w:id="5134" w:author="Windows User" w:date="2023-09-28T11:47:00Z">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13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5137" w:author="Windows User" w:date="2023-09-28T11:47:00Z"/>
          <w:rFonts w:ascii="GHEA Grapalat" w:eastAsiaTheme="minorHAnsi" w:hAnsi="GHEA Grapalat" w:cstheme="minorBidi"/>
          <w:lang w:val="hy-AM"/>
        </w:rPr>
      </w:pPr>
      <w:del w:id="5138" w:author="Windows User" w:date="2023-09-28T11:47:00Z">
        <w:r w:rsidRPr="00F01BFD" w:rsidDel="00E04148">
          <w:rPr>
            <w:rFonts w:ascii="GHEA Grapalat" w:eastAsiaTheme="minorHAnsi" w:hAnsi="GHEA Grapalat" w:cstheme="minorBidi"/>
            <w:lang w:val="es-ES"/>
            <w:rPrChange w:id="5139"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40"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41"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42" w:author="Windows User" w:date="2023-09-28T11:47:00Z"/>
          <w:rFonts w:ascii="GHEA Grapalat" w:eastAsiaTheme="minorHAnsi" w:hAnsi="GHEA Grapalat" w:cstheme="minorBidi"/>
          <w:sz w:val="18"/>
          <w:szCs w:val="18"/>
          <w:lang w:val="es-ES"/>
          <w:rPrChange w:id="5143" w:author="Windows User" w:date="2023-09-28T14:47:00Z">
            <w:rPr>
              <w:del w:id="5144" w:author="Windows User" w:date="2023-09-28T11:47:00Z"/>
              <w:rFonts w:ascii="GHEA Grapalat" w:eastAsiaTheme="minorHAnsi" w:hAnsi="GHEA Grapalat" w:cstheme="minorBidi"/>
              <w:sz w:val="18"/>
              <w:szCs w:val="18"/>
            </w:rPr>
          </w:rPrChange>
        </w:rPr>
      </w:pPr>
      <w:del w:id="5145" w:author="Windows User" w:date="2023-09-28T11:47:00Z">
        <w:r w:rsidRPr="00F01BFD" w:rsidDel="00E04148">
          <w:rPr>
            <w:rFonts w:ascii="GHEA Grapalat" w:eastAsiaTheme="minorHAnsi" w:hAnsi="GHEA Grapalat" w:cstheme="minorBidi"/>
            <w:sz w:val="18"/>
            <w:szCs w:val="18"/>
            <w:lang w:val="es-ES"/>
            <w:rPrChange w:id="5146"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147"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5148"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5149"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5150"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51" w:author="Windows User" w:date="2023-09-28T11:47:00Z"/>
          <w:rFonts w:ascii="GHEA Grapalat" w:eastAsiaTheme="minorHAnsi" w:hAnsi="GHEA Grapalat" w:cstheme="minorBidi"/>
          <w:lang w:val="es-ES"/>
          <w:rPrChange w:id="5152" w:author="Windows User" w:date="2023-09-28T14:47:00Z">
            <w:rPr>
              <w:del w:id="515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5154" w:author="Windows User" w:date="2023-09-28T11:47:00Z"/>
          <w:rFonts w:ascii="GHEA Grapalat" w:eastAsiaTheme="minorHAnsi" w:hAnsi="GHEA Grapalat" w:cstheme="minorBidi"/>
          <w:lang w:val="es-ES"/>
          <w:rPrChange w:id="5155" w:author="Windows User" w:date="2023-09-28T14:47:00Z">
            <w:rPr>
              <w:del w:id="5156" w:author="Windows User" w:date="2023-09-28T11:47:00Z"/>
              <w:rFonts w:ascii="GHEA Grapalat" w:eastAsiaTheme="minorHAnsi" w:hAnsi="GHEA Grapalat" w:cstheme="minorBidi"/>
            </w:rPr>
          </w:rPrChange>
        </w:rPr>
      </w:pPr>
      <w:del w:id="5157" w:author="Windows User" w:date="2023-09-28T11:47:00Z">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81" w:author="Windows User" w:date="2023-09-28T11:47:00Z"/>
          <w:rFonts w:ascii="GHEA Grapalat" w:eastAsiaTheme="minorHAnsi" w:hAnsi="GHEA Grapalat" w:cstheme="minorBidi"/>
          <w:sz w:val="18"/>
          <w:szCs w:val="18"/>
          <w:lang w:val="es-ES"/>
          <w:rPrChange w:id="5182" w:author="Windows User" w:date="2023-09-28T14:47:00Z">
            <w:rPr>
              <w:del w:id="5183" w:author="Windows User" w:date="2023-09-28T11:47:00Z"/>
              <w:rFonts w:ascii="GHEA Grapalat" w:eastAsiaTheme="minorHAnsi" w:hAnsi="GHEA Grapalat" w:cstheme="minorBidi"/>
              <w:sz w:val="18"/>
              <w:szCs w:val="18"/>
            </w:rPr>
          </w:rPrChange>
        </w:rPr>
      </w:pPr>
      <w:del w:id="5184" w:author="Windows User" w:date="2023-09-28T11:47:00Z">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1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18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18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18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190"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91" w:author="Windows User" w:date="2023-09-28T11:47:00Z"/>
          <w:rFonts w:ascii="GHEA Grapalat" w:eastAsiaTheme="minorHAnsi" w:hAnsi="GHEA Grapalat" w:cstheme="minorBidi"/>
          <w:lang w:val="es-ES"/>
          <w:rPrChange w:id="5192" w:author="Windows User" w:date="2023-09-28T14:47:00Z">
            <w:rPr>
              <w:del w:id="5193" w:author="Windows User" w:date="2023-09-28T11:47:00Z"/>
              <w:rFonts w:ascii="GHEA Grapalat" w:eastAsiaTheme="minorHAnsi" w:hAnsi="GHEA Grapalat" w:cstheme="minorBidi"/>
            </w:rPr>
          </w:rPrChange>
        </w:rPr>
      </w:pPr>
      <w:del w:id="5194"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2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0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5204" w:author="Windows User" w:date="2023-09-28T11:47:00Z"/>
          <w:rFonts w:ascii="GHEA Grapalat" w:eastAsiaTheme="minorHAnsi" w:hAnsi="GHEA Grapalat" w:cstheme="minorBidi"/>
          <w:lang w:val="es-ES"/>
          <w:rPrChange w:id="5205" w:author="Windows User" w:date="2023-09-28T14:47:00Z">
            <w:rPr>
              <w:del w:id="5206" w:author="Windows User" w:date="2023-09-28T11:47:00Z"/>
              <w:rFonts w:ascii="GHEA Grapalat" w:eastAsiaTheme="minorHAnsi" w:hAnsi="GHEA Grapalat" w:cstheme="minorBidi"/>
            </w:rPr>
          </w:rPrChange>
        </w:rPr>
      </w:pPr>
      <w:del w:id="520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5216" w:author="Windows User" w:date="2023-09-28T11:47:00Z"/>
          <w:rFonts w:ascii="GHEA Grapalat" w:eastAsiaTheme="minorHAnsi" w:hAnsi="GHEA Grapalat" w:cstheme="minorBidi"/>
          <w:sz w:val="18"/>
          <w:szCs w:val="18"/>
          <w:lang w:val="es-ES"/>
          <w:rPrChange w:id="5217" w:author="Windows User" w:date="2023-09-28T14:47:00Z">
            <w:rPr>
              <w:del w:id="5218" w:author="Windows User" w:date="2023-09-28T11:47:00Z"/>
              <w:rFonts w:ascii="GHEA Grapalat" w:eastAsiaTheme="minorHAnsi" w:hAnsi="GHEA Grapalat" w:cstheme="minorBidi"/>
              <w:sz w:val="18"/>
              <w:szCs w:val="18"/>
            </w:rPr>
          </w:rPrChange>
        </w:rPr>
      </w:pPr>
      <w:del w:id="5219" w:author="Windows User" w:date="2023-09-28T11:47:00Z">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22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22" w:author="Windows User" w:date="2023-09-28T11:47:00Z"/>
          <w:rStyle w:val="Strong"/>
          <w:rFonts w:ascii="GHEA Grapalat" w:hAnsi="GHEA Grapalat"/>
          <w:b w:val="0"/>
          <w:bCs w:val="0"/>
          <w:sz w:val="20"/>
          <w:szCs w:val="20"/>
          <w:lang w:val="es-ES"/>
          <w:rPrChange w:id="5223" w:author="Windows User" w:date="2023-09-28T14:47:00Z">
            <w:rPr>
              <w:del w:id="5224" w:author="Windows User" w:date="2023-09-28T11:47:00Z"/>
              <w:rStyle w:val="Strong"/>
              <w:rFonts w:ascii="GHEA Grapalat" w:hAnsi="GHEA Grapalat"/>
              <w:b w:val="0"/>
              <w:bCs w:val="0"/>
              <w:sz w:val="20"/>
              <w:szCs w:val="20"/>
            </w:rPr>
          </w:rPrChange>
        </w:rPr>
      </w:pPr>
      <w:del w:id="5225" w:author="Windows User" w:date="2023-09-28T11:47:00Z">
        <w:r w:rsidRPr="00F01BFD" w:rsidDel="00E04148">
          <w:rPr>
            <w:rStyle w:val="Strong"/>
            <w:rFonts w:ascii="GHEA Grapalat" w:hAnsi="GHEA Grapalat"/>
            <w:sz w:val="20"/>
            <w:szCs w:val="20"/>
            <w:lang w:val="es-ES"/>
            <w:rPrChange w:id="5226"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31" w:author="Windows User" w:date="2023-09-28T11:47:00Z"/>
          <w:rStyle w:val="Strong"/>
          <w:rFonts w:ascii="GHEA Grapalat" w:hAnsi="GHEA Grapalat"/>
          <w:b w:val="0"/>
          <w:bCs w:val="0"/>
          <w:sz w:val="20"/>
          <w:szCs w:val="20"/>
          <w:lang w:val="es-ES"/>
          <w:rPrChange w:id="5232" w:author="Windows User" w:date="2023-09-28T14:47:00Z">
            <w:rPr>
              <w:del w:id="5233"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34" w:author="Windows User" w:date="2023-09-28T11:47:00Z"/>
          <w:rFonts w:ascii="GHEA Grapalat" w:eastAsiaTheme="minorHAnsi" w:hAnsi="GHEA Grapalat" w:cstheme="minorBidi"/>
          <w:lang w:val="es-ES"/>
          <w:rPrChange w:id="5235" w:author="Windows User" w:date="2023-09-28T14:47:00Z">
            <w:rPr>
              <w:del w:id="5236" w:author="Windows User" w:date="2023-09-28T11:47:00Z"/>
              <w:rFonts w:ascii="GHEA Grapalat" w:eastAsiaTheme="minorHAnsi" w:hAnsi="GHEA Grapalat" w:cstheme="minorBidi"/>
            </w:rPr>
          </w:rPrChange>
        </w:rPr>
      </w:pPr>
      <w:del w:id="5237" w:author="Windows User" w:date="2023-09-28T11:47:00Z">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262" w:author="Windows User" w:date="2023-09-28T11:47:00Z"/>
          <w:rFonts w:ascii="GHEA Grapalat" w:eastAsiaTheme="minorHAnsi" w:hAnsi="GHEA Grapalat" w:cstheme="minorBidi"/>
          <w:lang w:val="es-ES"/>
          <w:rPrChange w:id="5263" w:author="Windows User" w:date="2023-09-28T14:47:00Z">
            <w:rPr>
              <w:del w:id="5264" w:author="Windows User" w:date="2023-09-28T11:47:00Z"/>
              <w:rFonts w:ascii="GHEA Grapalat" w:eastAsiaTheme="minorHAnsi" w:hAnsi="GHEA Grapalat" w:cstheme="minorBidi"/>
            </w:rPr>
          </w:rPrChange>
        </w:rPr>
      </w:pPr>
      <w:del w:id="5265" w:author="Windows User" w:date="2023-09-28T11:47:00Z">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285" w:author="Windows User" w:date="2023-09-28T11:47:00Z"/>
          <w:rFonts w:ascii="GHEA Grapalat" w:eastAsiaTheme="minorHAnsi" w:hAnsi="GHEA Grapalat" w:cstheme="minorBidi"/>
          <w:lang w:val="es-ES"/>
          <w:rPrChange w:id="5286" w:author="Windows User" w:date="2023-09-28T14:47:00Z">
            <w:rPr>
              <w:del w:id="5287" w:author="Windows User" w:date="2023-09-28T11:47:00Z"/>
              <w:rFonts w:ascii="GHEA Grapalat" w:eastAsiaTheme="minorHAnsi" w:hAnsi="GHEA Grapalat" w:cstheme="minorBidi"/>
            </w:rPr>
          </w:rPrChange>
        </w:rPr>
      </w:pPr>
      <w:del w:id="5288" w:author="Windows User" w:date="2023-09-28T11:47:00Z">
        <w:r w:rsidRPr="00F01BFD" w:rsidDel="00E04148">
          <w:rPr>
            <w:rFonts w:ascii="GHEA Grapalat" w:eastAsiaTheme="minorHAnsi" w:hAnsi="GHEA Grapalat" w:cstheme="minorBidi"/>
            <w:sz w:val="18"/>
            <w:szCs w:val="18"/>
            <w:lang w:val="es-ES"/>
            <w:rPrChange w:id="5289"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290"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291"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292" w:author="Windows User" w:date="2023-09-28T11:47:00Z"/>
          <w:rFonts w:ascii="GHEA Grapalat" w:eastAsiaTheme="minorHAnsi" w:hAnsi="GHEA Grapalat" w:cstheme="minorBidi"/>
          <w:lang w:val="es-ES"/>
          <w:rPrChange w:id="5293" w:author="Windows User" w:date="2023-09-28T14:47:00Z">
            <w:rPr>
              <w:del w:id="5294"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295" w:author="Windows User" w:date="2023-09-28T11:47:00Z"/>
          <w:rFonts w:ascii="GHEA Grapalat" w:eastAsiaTheme="minorHAnsi" w:hAnsi="GHEA Grapalat" w:cstheme="minorBidi"/>
          <w:lang w:val="hy-AM"/>
        </w:rPr>
      </w:pPr>
      <w:del w:id="5296"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30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309"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310" w:author="Windows User" w:date="2023-09-28T11:47:00Z"/>
          <w:rFonts w:eastAsiaTheme="minorHAnsi" w:cstheme="minorBidi"/>
          <w:lang w:val="es-ES"/>
          <w:rPrChange w:id="5311" w:author="Windows User" w:date="2023-09-28T14:47:00Z">
            <w:rPr>
              <w:del w:id="5312" w:author="Windows User" w:date="2023-09-28T11:47:00Z"/>
              <w:rFonts w:eastAsiaTheme="minorHAnsi" w:cstheme="minorBidi"/>
            </w:rPr>
          </w:rPrChange>
        </w:rPr>
      </w:pPr>
      <w:del w:id="5313"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14"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315"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316"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317"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318"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319"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320"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321" w:author="Windows User" w:date="2023-09-28T11:47:00Z"/>
          <w:rFonts w:ascii="GHEA Grapalat" w:eastAsiaTheme="minorHAnsi" w:hAnsi="GHEA Grapalat" w:cstheme="minorBidi"/>
          <w:lang w:val="es-ES"/>
          <w:rPrChange w:id="5322" w:author="Windows User" w:date="2023-09-28T14:47:00Z">
            <w:rPr>
              <w:del w:id="5323" w:author="Windows User" w:date="2023-09-28T11:47:00Z"/>
              <w:rFonts w:ascii="GHEA Grapalat" w:eastAsiaTheme="minorHAnsi" w:hAnsi="GHEA Grapalat" w:cstheme="minorBidi"/>
            </w:rPr>
          </w:rPrChange>
        </w:rPr>
      </w:pPr>
      <w:del w:id="5324"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353" w:author="Windows User" w:date="2023-09-28T11:47:00Z"/>
          <w:rFonts w:ascii="GHEA Grapalat" w:eastAsiaTheme="minorHAnsi" w:hAnsi="GHEA Grapalat" w:cstheme="minorBidi"/>
          <w:lang w:val="es-ES"/>
          <w:rPrChange w:id="5354" w:author="Windows User" w:date="2023-09-28T14:47:00Z">
            <w:rPr>
              <w:del w:id="5355" w:author="Windows User" w:date="2023-09-28T11:47:00Z"/>
              <w:rFonts w:ascii="GHEA Grapalat" w:eastAsiaTheme="minorHAnsi" w:hAnsi="GHEA Grapalat" w:cstheme="minorBidi"/>
            </w:rPr>
          </w:rPrChange>
        </w:rPr>
      </w:pPr>
      <w:del w:id="5356" w:author="Windows User" w:date="2023-09-28T11:47:00Z">
        <w:r w:rsidRPr="00F01BFD" w:rsidDel="00E04148">
          <w:rPr>
            <w:rStyle w:val="Strong"/>
            <w:b w:val="0"/>
            <w:bCs w:val="0"/>
            <w:sz w:val="20"/>
            <w:szCs w:val="20"/>
            <w:lang w:val="es-ES"/>
            <w:rPrChange w:id="5357"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358"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359"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360"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361" w:author="Windows User" w:date="2023-09-28T11:47:00Z"/>
          <w:rFonts w:ascii="GHEA Grapalat" w:eastAsiaTheme="minorHAnsi" w:hAnsi="GHEA Grapalat" w:cstheme="minorBidi"/>
          <w:lang w:val="es-ES"/>
          <w:rPrChange w:id="5362" w:author="Windows User" w:date="2023-09-28T14:47:00Z">
            <w:rPr>
              <w:del w:id="5363" w:author="Windows User" w:date="2023-09-28T11:47:00Z"/>
              <w:rFonts w:ascii="GHEA Grapalat" w:eastAsiaTheme="minorHAnsi" w:hAnsi="GHEA Grapalat" w:cstheme="minorBidi"/>
            </w:rPr>
          </w:rPrChange>
        </w:rPr>
      </w:pPr>
      <w:del w:id="5364"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376"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79" w:author="Windows User" w:date="2023-09-28T11:47:00Z"/>
          <w:rStyle w:val="Strong"/>
          <w:rFonts w:ascii="GHEA Grapalat" w:hAnsi="GHEA Grapalat"/>
          <w:b w:val="0"/>
          <w:bCs w:val="0"/>
          <w:sz w:val="20"/>
          <w:szCs w:val="20"/>
          <w:lang w:val="es-ES"/>
          <w:rPrChange w:id="5380" w:author="Windows User" w:date="2023-09-28T14:47:00Z">
            <w:rPr>
              <w:del w:id="5381"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82" w:author="Windows User" w:date="2023-09-28T11:47:00Z"/>
          <w:rFonts w:ascii="GHEA Grapalat" w:eastAsiaTheme="minorHAnsi" w:hAnsi="GHEA Grapalat" w:cstheme="minorBidi"/>
          <w:lang w:val="es-ES"/>
          <w:rPrChange w:id="5383" w:author="Windows User" w:date="2023-09-28T14:47:00Z">
            <w:rPr>
              <w:del w:id="5384" w:author="Windows User" w:date="2023-09-28T11:47:00Z"/>
              <w:rFonts w:ascii="GHEA Grapalat" w:eastAsiaTheme="minorHAnsi" w:hAnsi="GHEA Grapalat" w:cstheme="minorBidi"/>
            </w:rPr>
          </w:rPrChange>
        </w:rPr>
      </w:pPr>
      <w:del w:id="5385" w:author="Windows User" w:date="2023-09-28T11:47:00Z">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401" w:author="Windows User" w:date="2023-09-28T11:47:00Z"/>
          <w:rFonts w:ascii="GHEA Grapalat" w:eastAsiaTheme="minorHAnsi" w:hAnsi="GHEA Grapalat" w:cstheme="minorBidi"/>
          <w:lang w:val="es-ES"/>
          <w:rPrChange w:id="5402" w:author="Windows User" w:date="2023-09-28T14:47:00Z">
            <w:rPr>
              <w:del w:id="5403" w:author="Windows User" w:date="2023-09-28T11:47:00Z"/>
              <w:rFonts w:ascii="GHEA Grapalat" w:eastAsiaTheme="minorHAnsi" w:hAnsi="GHEA Grapalat" w:cstheme="minorBidi"/>
            </w:rPr>
          </w:rPrChange>
        </w:rPr>
      </w:pPr>
      <w:del w:id="5404" w:author="Windows User" w:date="2023-09-28T11:47:00Z">
        <w:r w:rsidRPr="00F01BFD" w:rsidDel="00E04148">
          <w:rPr>
            <w:rFonts w:ascii="GHEA Grapalat" w:eastAsiaTheme="minorHAnsi" w:hAnsi="GHEA Grapalat" w:cstheme="minorBidi"/>
            <w:lang w:val="es-ES"/>
            <w:rPrChange w:id="540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4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408"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409"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41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411" w:author="Windows User" w:date="2023-09-28T11:47:00Z"/>
          <w:rFonts w:ascii="GHEA Grapalat" w:eastAsiaTheme="minorHAnsi" w:hAnsi="GHEA Grapalat" w:cstheme="minorBidi"/>
          <w:sz w:val="18"/>
          <w:szCs w:val="18"/>
          <w:lang w:val="es-ES"/>
          <w:rPrChange w:id="5412" w:author="Windows User" w:date="2023-09-28T14:47:00Z">
            <w:rPr>
              <w:del w:id="5413" w:author="Windows User" w:date="2023-09-28T11:47:00Z"/>
              <w:rFonts w:ascii="GHEA Grapalat" w:eastAsiaTheme="minorHAnsi" w:hAnsi="GHEA Grapalat" w:cstheme="minorBidi"/>
              <w:sz w:val="18"/>
              <w:szCs w:val="18"/>
            </w:rPr>
          </w:rPrChange>
        </w:rPr>
      </w:pPr>
      <w:del w:id="5414" w:author="Windows User" w:date="2023-09-28T11:47:00Z">
        <w:r w:rsidRPr="00F01BFD" w:rsidDel="00E04148">
          <w:rPr>
            <w:rFonts w:eastAsiaTheme="minorHAnsi" w:cstheme="minorBidi"/>
            <w:lang w:val="es-ES"/>
            <w:rPrChange w:id="541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41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41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18" w:author="Windows User" w:date="2023-09-28T11:47:00Z"/>
          <w:rFonts w:ascii="GHEA Grapalat" w:eastAsiaTheme="minorHAnsi" w:hAnsi="GHEA Grapalat" w:cstheme="minorBidi"/>
          <w:lang w:val="es-ES"/>
          <w:rPrChange w:id="5419" w:author="Windows User" w:date="2023-09-28T14:47:00Z">
            <w:rPr>
              <w:del w:id="5420" w:author="Windows User" w:date="2023-09-28T11:47:00Z"/>
              <w:rFonts w:ascii="GHEA Grapalat" w:eastAsiaTheme="minorHAnsi" w:hAnsi="GHEA Grapalat" w:cstheme="minorBidi"/>
            </w:rPr>
          </w:rPrChange>
        </w:rPr>
      </w:pPr>
      <w:del w:id="5421"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29" w:author="Windows User" w:date="2023-09-28T11:47:00Z"/>
          <w:rFonts w:ascii="GHEA Grapalat" w:eastAsiaTheme="minorHAnsi" w:hAnsi="GHEA Grapalat" w:cstheme="minorBidi"/>
          <w:lang w:val="es-ES"/>
          <w:rPrChange w:id="5430" w:author="Windows User" w:date="2023-09-28T14:47:00Z">
            <w:rPr>
              <w:del w:id="543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32" w:author="Windows User" w:date="2023-09-28T11:47:00Z"/>
          <w:rFonts w:ascii="GHEA Grapalat" w:eastAsiaTheme="minorHAnsi" w:hAnsi="GHEA Grapalat" w:cstheme="minorBidi"/>
          <w:lang w:val="es-ES"/>
          <w:rPrChange w:id="5433" w:author="Windows User" w:date="2023-09-28T14:47:00Z">
            <w:rPr>
              <w:del w:id="5434" w:author="Windows User" w:date="2023-09-28T11:47:00Z"/>
              <w:rFonts w:ascii="GHEA Grapalat" w:eastAsiaTheme="minorHAnsi" w:hAnsi="GHEA Grapalat" w:cstheme="minorBidi"/>
            </w:rPr>
          </w:rPrChange>
        </w:rPr>
      </w:pPr>
      <w:del w:id="5435" w:author="Windows User" w:date="2023-09-28T11:47:00Z">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44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50" w:author="Windows User" w:date="2023-09-28T11:47:00Z"/>
          <w:rFonts w:ascii="GHEA Grapalat" w:eastAsiaTheme="minorHAnsi" w:hAnsi="GHEA Grapalat" w:cstheme="minorBidi"/>
          <w:lang w:val="es-ES"/>
          <w:rPrChange w:id="5451" w:author="Windows User" w:date="2023-09-28T14:47:00Z">
            <w:rPr>
              <w:del w:id="545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53" w:author="Windows User" w:date="2023-09-28T11:47:00Z"/>
          <w:rFonts w:ascii="GHEA Grapalat" w:eastAsiaTheme="minorHAnsi" w:hAnsi="GHEA Grapalat" w:cstheme="minorBidi"/>
          <w:lang w:val="es-ES"/>
          <w:rPrChange w:id="5454" w:author="Windows User" w:date="2023-09-28T14:47:00Z">
            <w:rPr>
              <w:del w:id="5455" w:author="Windows User" w:date="2023-09-28T11:47:00Z"/>
              <w:rFonts w:ascii="GHEA Grapalat" w:eastAsiaTheme="minorHAnsi" w:hAnsi="GHEA Grapalat" w:cstheme="minorBidi"/>
            </w:rPr>
          </w:rPrChange>
        </w:rPr>
      </w:pPr>
      <w:del w:id="5456" w:author="Windows User" w:date="2023-09-28T11:47:00Z">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7.</w:delText>
        </w:r>
        <w:r w:rsidRPr="00F01BFD" w:rsidDel="00E04148">
          <w:rPr>
            <w:lang w:val="es-ES"/>
            <w:rPrChange w:id="545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88" w:author="Windows User" w:date="2023-09-28T11:47:00Z"/>
          <w:rFonts w:ascii="GHEA Grapalat" w:eastAsiaTheme="minorHAnsi" w:hAnsi="GHEA Grapalat" w:cstheme="minorBidi"/>
          <w:lang w:val="es-ES"/>
          <w:rPrChange w:id="5489" w:author="Windows User" w:date="2023-09-28T14:47:00Z">
            <w:rPr>
              <w:del w:id="549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91" w:author="Windows User" w:date="2023-09-28T11:47:00Z"/>
          <w:rFonts w:ascii="GHEA Grapalat" w:eastAsiaTheme="minorHAnsi" w:hAnsi="GHEA Grapalat" w:cstheme="minorBidi"/>
          <w:lang w:val="es-ES"/>
          <w:rPrChange w:id="5492" w:author="Windows User" w:date="2023-09-28T14:47:00Z">
            <w:rPr>
              <w:del w:id="5493" w:author="Windows User" w:date="2023-09-28T11:47:00Z"/>
              <w:rFonts w:ascii="GHEA Grapalat" w:eastAsiaTheme="minorHAnsi" w:hAnsi="GHEA Grapalat" w:cstheme="minorBidi"/>
            </w:rPr>
          </w:rPrChange>
        </w:rPr>
      </w:pPr>
      <w:del w:id="5494" w:author="Windows User" w:date="2023-09-28T11:47:00Z">
        <w:r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8.</w:delText>
        </w:r>
        <w:r w:rsidRPr="00F01BFD" w:rsidDel="00E04148">
          <w:rPr>
            <w:lang w:val="es-ES"/>
            <w:rPrChange w:id="549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04" w:author="Windows User" w:date="2023-09-28T11:47:00Z"/>
          <w:rFonts w:ascii="GHEA Grapalat" w:eastAsiaTheme="minorHAnsi" w:hAnsi="GHEA Grapalat" w:cstheme="minorBidi"/>
          <w:lang w:val="es-ES"/>
          <w:rPrChange w:id="5505" w:author="Windows User" w:date="2023-09-28T14:47:00Z">
            <w:rPr>
              <w:del w:id="5506" w:author="Windows User" w:date="2023-09-28T11:47:00Z"/>
              <w:rFonts w:ascii="GHEA Grapalat" w:eastAsiaTheme="minorHAnsi" w:hAnsi="GHEA Grapalat" w:cstheme="minorBidi"/>
            </w:rPr>
          </w:rPrChange>
        </w:rPr>
      </w:pPr>
      <w:del w:id="5507" w:author="Windows User" w:date="2023-09-28T11:47:00Z">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18" w:author="Windows User" w:date="2023-09-28T11:47:00Z"/>
          <w:rFonts w:ascii="GHEA Grapalat" w:eastAsiaTheme="minorHAnsi" w:hAnsi="GHEA Grapalat" w:cstheme="minorBidi"/>
          <w:lang w:val="es-ES"/>
          <w:rPrChange w:id="5519" w:author="Windows User" w:date="2023-09-28T14:47:00Z">
            <w:rPr>
              <w:del w:id="5520" w:author="Windows User" w:date="2023-09-28T11:47:00Z"/>
              <w:rFonts w:ascii="GHEA Grapalat" w:eastAsiaTheme="minorHAnsi" w:hAnsi="GHEA Grapalat" w:cstheme="minorBidi"/>
            </w:rPr>
          </w:rPrChange>
        </w:rPr>
      </w:pPr>
      <w:del w:id="5521" w:author="Windows User" w:date="2023-09-28T11:47:00Z">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30" w:author="Windows User" w:date="2023-09-28T11:47:00Z"/>
          <w:rFonts w:ascii="GHEA Grapalat" w:eastAsiaTheme="minorHAnsi" w:hAnsi="GHEA Grapalat" w:cstheme="minorBidi"/>
          <w:lang w:val="es-ES"/>
          <w:rPrChange w:id="5531" w:author="Windows User" w:date="2023-09-28T14:47:00Z">
            <w:rPr>
              <w:del w:id="553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533" w:author="Windows User" w:date="2023-09-28T11:47:00Z"/>
          <w:rFonts w:ascii="GHEA Grapalat" w:eastAsiaTheme="minorHAnsi" w:hAnsi="GHEA Grapalat" w:cstheme="minorBidi"/>
          <w:lang w:val="es-ES"/>
          <w:rPrChange w:id="5534" w:author="Windows User" w:date="2023-09-28T14:47:00Z">
            <w:rPr>
              <w:del w:id="5535" w:author="Windows User" w:date="2023-09-28T11:47:00Z"/>
              <w:rFonts w:ascii="GHEA Grapalat" w:eastAsiaTheme="minorHAnsi" w:hAnsi="GHEA Grapalat" w:cstheme="minorBidi"/>
            </w:rPr>
          </w:rPrChange>
        </w:rPr>
      </w:pPr>
      <w:del w:id="5536" w:author="Windows User" w:date="2023-09-28T11:47:00Z">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60" w:author="Windows User" w:date="2023-09-28T11:47:00Z"/>
          <w:rFonts w:ascii="GHEA Grapalat" w:eastAsiaTheme="minorHAnsi" w:hAnsi="GHEA Grapalat" w:cstheme="minorBidi"/>
          <w:lang w:val="es-ES"/>
          <w:rPrChange w:id="5561" w:author="Windows User" w:date="2023-09-28T14:47:00Z">
            <w:rPr>
              <w:del w:id="5562" w:author="Windows User" w:date="2023-09-28T11:47:00Z"/>
              <w:rFonts w:ascii="GHEA Grapalat" w:eastAsiaTheme="minorHAnsi" w:hAnsi="GHEA Grapalat" w:cstheme="minorBidi"/>
            </w:rPr>
          </w:rPrChange>
        </w:rPr>
      </w:pPr>
      <w:del w:id="5563" w:author="Windows User" w:date="2023-09-28T11:47:00Z">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74" w:author="Windows User" w:date="2023-09-28T11:47:00Z"/>
          <w:rFonts w:ascii="GHEA Grapalat" w:eastAsiaTheme="minorHAnsi" w:hAnsi="GHEA Grapalat" w:cstheme="minorBidi"/>
          <w:lang w:val="es-ES"/>
          <w:rPrChange w:id="5575" w:author="Windows User" w:date="2023-09-28T14:47:00Z">
            <w:rPr>
              <w:del w:id="5576" w:author="Windows User" w:date="2023-09-28T11:47:00Z"/>
              <w:rFonts w:ascii="GHEA Grapalat" w:eastAsiaTheme="minorHAnsi" w:hAnsi="GHEA Grapalat" w:cstheme="minorBidi"/>
            </w:rPr>
          </w:rPrChange>
        </w:rPr>
      </w:pPr>
      <w:del w:id="5577" w:author="Windows User" w:date="2023-09-28T11:47:00Z">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94" w:author="Windows User" w:date="2023-09-28T11:47:00Z"/>
          <w:rFonts w:ascii="GHEA Grapalat" w:eastAsiaTheme="minorHAnsi" w:hAnsi="GHEA Grapalat" w:cstheme="minorBidi"/>
          <w:lang w:val="es-ES"/>
          <w:rPrChange w:id="5595" w:author="Windows User" w:date="2023-09-28T14:47:00Z">
            <w:rPr>
              <w:del w:id="559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597" w:author="Windows User" w:date="2023-09-28T11:47:00Z"/>
          <w:rFonts w:ascii="GHEA Grapalat" w:hAnsi="GHEA Grapalat"/>
          <w:sz w:val="20"/>
          <w:szCs w:val="20"/>
          <w:lang w:val="es-ES"/>
          <w:rPrChange w:id="5598" w:author="Windows User" w:date="2023-09-28T14:47:00Z">
            <w:rPr>
              <w:del w:id="5599"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600" w:author="Windows User" w:date="2023-09-28T11:47:00Z"/>
          <w:rFonts w:ascii="GHEA Grapalat" w:hAnsi="GHEA Grapalat"/>
          <w:sz w:val="20"/>
          <w:szCs w:val="20"/>
          <w:u w:val="single"/>
          <w:lang w:val="hy-AM"/>
        </w:rPr>
      </w:pPr>
      <w:del w:id="560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602"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603"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604" w:author="Windows User" w:date="2023-09-28T11:47:00Z"/>
          <w:rFonts w:ascii="GHEA Grapalat" w:hAnsi="GHEA Grapalat"/>
          <w:sz w:val="20"/>
          <w:szCs w:val="20"/>
          <w:lang w:val="hy-AM"/>
        </w:rPr>
      </w:pPr>
      <w:del w:id="560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606" w:author="Windows User" w:date="2023-09-28T11:47:00Z"/>
          <w:rFonts w:ascii="GHEA Grapalat" w:hAnsi="GHEA Grapalat" w:cs="Sylfaen"/>
          <w:vertAlign w:val="superscript"/>
          <w:lang w:val="es-ES"/>
          <w:rPrChange w:id="5607" w:author="Windows User" w:date="2023-09-28T14:47:00Z">
            <w:rPr>
              <w:del w:id="5608" w:author="Windows User" w:date="2023-09-28T11:47:00Z"/>
              <w:rFonts w:ascii="GHEA Grapalat" w:hAnsi="GHEA Grapalat" w:cs="Sylfaen"/>
              <w:vertAlign w:val="superscript"/>
            </w:rPr>
          </w:rPrChange>
        </w:rPr>
      </w:pPr>
      <w:del w:id="560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61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61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612"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13" w:author="Windows User" w:date="2023-09-28T11:47:00Z"/>
          <w:rFonts w:ascii="GHEA Grapalat" w:eastAsiaTheme="minorHAnsi" w:hAnsi="GHEA Grapalat" w:cstheme="minorBidi"/>
          <w:lang w:val="es-ES"/>
          <w:rPrChange w:id="5614" w:author="Windows User" w:date="2023-09-28T14:47:00Z">
            <w:rPr>
              <w:del w:id="561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16" w:author="Windows User" w:date="2023-09-28T11:47:00Z"/>
          <w:rFonts w:ascii="GHEA Grapalat" w:eastAsiaTheme="minorHAnsi" w:hAnsi="GHEA Grapalat" w:cstheme="minorBidi"/>
          <w:lang w:val="es-ES"/>
          <w:rPrChange w:id="5617" w:author="Windows User" w:date="2023-09-28T14:47:00Z">
            <w:rPr>
              <w:del w:id="5618"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619" w:author="Windows User" w:date="2023-09-28T11:47:00Z"/>
          <w:rFonts w:ascii="GHEA Grapalat" w:hAnsi="GHEA Grapalat"/>
          <w:b/>
          <w:lang w:val="es-ES"/>
          <w:rPrChange w:id="5620" w:author="Windows User" w:date="2023-09-28T14:47:00Z">
            <w:rPr>
              <w:del w:id="562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22" w:author="Windows User" w:date="2023-09-28T11:47:00Z"/>
          <w:rFonts w:ascii="GHEA Grapalat" w:hAnsi="GHEA Grapalat"/>
          <w:b/>
          <w:lang w:val="es-ES"/>
          <w:rPrChange w:id="5623" w:author="Windows User" w:date="2023-09-28T14:47:00Z">
            <w:rPr>
              <w:del w:id="5624"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625" w:author="Windows User" w:date="2023-09-28T11:47:00Z"/>
          <w:rFonts w:ascii="GHEA Grapalat" w:hAnsi="GHEA Grapalat"/>
          <w:b/>
          <w:lang w:val="es-ES"/>
          <w:rPrChange w:id="5626" w:author="Windows User" w:date="2023-09-28T14:47:00Z">
            <w:rPr>
              <w:del w:id="562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28" w:author="Windows User" w:date="2023-09-28T11:47:00Z"/>
          <w:rFonts w:ascii="GHEA Grapalat" w:hAnsi="GHEA Grapalat"/>
          <w:b/>
          <w:lang w:val="es-ES"/>
          <w:rPrChange w:id="5629" w:author="Windows User" w:date="2023-09-28T14:47:00Z">
            <w:rPr>
              <w:del w:id="563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1" w:author="Windows User" w:date="2023-09-28T11:47:00Z"/>
          <w:rFonts w:ascii="GHEA Grapalat" w:hAnsi="GHEA Grapalat"/>
          <w:b/>
          <w:lang w:val="es-ES"/>
          <w:rPrChange w:id="5632" w:author="Windows User" w:date="2023-09-28T14:47:00Z">
            <w:rPr>
              <w:del w:id="563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4" w:author="Windows User" w:date="2023-09-28T11:47:00Z"/>
          <w:rFonts w:ascii="GHEA Grapalat" w:hAnsi="GHEA Grapalat"/>
          <w:b/>
          <w:lang w:val="es-ES"/>
          <w:rPrChange w:id="5635" w:author="Windows User" w:date="2023-09-28T14:47:00Z">
            <w:rPr>
              <w:del w:id="5636"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7" w:author="Windows User" w:date="2023-09-28T11:47:00Z"/>
          <w:rFonts w:ascii="GHEA Grapalat" w:hAnsi="GHEA Grapalat"/>
          <w:b/>
          <w:lang w:val="es-ES"/>
          <w:rPrChange w:id="5638" w:author="Windows User" w:date="2023-09-28T14:47:00Z">
            <w:rPr>
              <w:del w:id="5639"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40" w:author="Windows User" w:date="2023-09-28T11:47:00Z"/>
          <w:rFonts w:ascii="GHEA Grapalat" w:hAnsi="GHEA Grapalat"/>
          <w:b/>
          <w:lang w:val="es-ES"/>
          <w:rPrChange w:id="5641" w:author="Windows User" w:date="2023-09-28T14:47:00Z">
            <w:rPr>
              <w:del w:id="5642" w:author="Windows User" w:date="2023-09-28T11:47:00Z"/>
              <w:rFonts w:ascii="GHEA Grapalat" w:hAnsi="GHEA Grapalat"/>
              <w:b/>
            </w:rPr>
          </w:rPrChange>
        </w:rPr>
      </w:pPr>
    </w:p>
    <w:p w:rsidR="00F562DD" w:rsidRPr="00F01BFD" w:rsidDel="00E04148" w:rsidRDefault="00F562DD">
      <w:pPr>
        <w:rPr>
          <w:del w:id="5643" w:author="Windows User" w:date="2023-09-28T11:47:00Z"/>
          <w:rFonts w:ascii="GHEA Grapalat" w:hAnsi="GHEA Grapalat"/>
          <w:i/>
          <w:sz w:val="22"/>
          <w:szCs w:val="22"/>
          <w:lang w:val="es-ES"/>
          <w:rPrChange w:id="5644" w:author="Windows User" w:date="2023-09-28T14:47:00Z">
            <w:rPr>
              <w:del w:id="5645" w:author="Windows User" w:date="2023-09-28T11:47:00Z"/>
              <w:rFonts w:ascii="GHEA Grapalat" w:hAnsi="GHEA Grapalat"/>
              <w:i/>
              <w:sz w:val="22"/>
              <w:szCs w:val="22"/>
            </w:rPr>
          </w:rPrChange>
        </w:rPr>
      </w:pPr>
      <w:del w:id="5646" w:author="Windows User" w:date="2023-09-28T11:47:00Z">
        <w:r w:rsidRPr="00F01BFD" w:rsidDel="00E04148">
          <w:rPr>
            <w:rFonts w:ascii="GHEA Grapalat" w:hAnsi="GHEA Grapalat"/>
            <w:i/>
            <w:sz w:val="22"/>
            <w:szCs w:val="22"/>
            <w:lang w:val="es-ES"/>
            <w:rPrChange w:id="5647"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648" w:author="Windows User" w:date="2023-09-28T11:47:00Z"/>
          <w:rFonts w:ascii="GHEA Grapalat" w:hAnsi="GHEA Grapalat"/>
          <w:b/>
          <w:lang w:val="es-ES"/>
          <w:rPrChange w:id="5649" w:author="Windows User" w:date="2023-09-28T14:47:00Z">
            <w:rPr>
              <w:del w:id="5650" w:author="Windows User" w:date="2023-09-28T11:47:00Z"/>
              <w:rFonts w:ascii="GHEA Grapalat" w:hAnsi="GHEA Grapalat"/>
              <w:b/>
            </w:rPr>
          </w:rPrChange>
        </w:rPr>
      </w:pPr>
      <w:del w:id="5651"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652"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653" w:author="Windows User" w:date="2023-09-28T14:47:00Z">
              <w:rPr>
                <w:rFonts w:ascii="GHEA Grapalat" w:hAnsi="GHEA Grapalat"/>
                <w:b/>
              </w:rPr>
            </w:rPrChange>
          </w:rPr>
          <w:delText>.</w:delText>
        </w:r>
        <w:r w:rsidRPr="00F01BFD" w:rsidDel="00E04148">
          <w:rPr>
            <w:rFonts w:ascii="GHEA Grapalat" w:hAnsi="GHEA Grapalat"/>
            <w:b/>
            <w:lang w:val="es-ES"/>
            <w:rPrChange w:id="5654"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655" w:author="Windows User" w:date="2023-09-28T11:47:00Z"/>
          <w:rFonts w:ascii="GHEA Grapalat" w:hAnsi="GHEA Grapalat" w:cs="Arial"/>
          <w:b/>
          <w:lang w:val="es-ES"/>
          <w:rPrChange w:id="5656" w:author="Windows User" w:date="2023-09-28T14:47:00Z">
            <w:rPr>
              <w:del w:id="5657" w:author="Windows User" w:date="2023-09-28T11:47:00Z"/>
              <w:rFonts w:ascii="GHEA Grapalat" w:hAnsi="GHEA Grapalat" w:cs="Arial"/>
              <w:b/>
            </w:rPr>
          </w:rPrChange>
        </w:rPr>
      </w:pPr>
      <w:del w:id="5658"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659"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660"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661"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662"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663"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664"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665"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666"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669" w:author="Windows User" w:date="2023-09-28T11:47:00Z"/>
          <w:rFonts w:ascii="GHEA Grapalat" w:hAnsi="GHEA Grapalat"/>
          <w:sz w:val="24"/>
          <w:szCs w:val="24"/>
          <w:lang w:val="hy-AM"/>
        </w:rPr>
      </w:pPr>
      <w:del w:id="5670"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671" w:author="Windows User" w:date="2023-09-28T14:47:00Z">
              <w:rPr>
                <w:rFonts w:ascii="GHEA Grapalat" w:hAnsi="GHEA Grapalat"/>
              </w:rPr>
            </w:rPrChange>
          </w:rPr>
          <w:delText xml:space="preserve"> </w:delText>
        </w:r>
        <w:r w:rsidRPr="00F01BFD" w:rsidDel="00E04148">
          <w:rPr>
            <w:rFonts w:ascii="GHEA Grapalat" w:hAnsi="GHEA Grapalat"/>
            <w:lang w:val="es-ES"/>
            <w:rPrChange w:id="5672"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673" w:author="Windows User" w:date="2023-09-28T11:47:00Z"/>
          <w:rFonts w:ascii="GHEA Grapalat" w:hAnsi="GHEA Grapalat"/>
          <w:b/>
          <w:lang w:val="es-ES"/>
          <w:rPrChange w:id="5674" w:author="Windows User" w:date="2023-09-28T14:47:00Z">
            <w:rPr>
              <w:del w:id="5675" w:author="Windows User" w:date="2023-09-28T11:47:00Z"/>
              <w:rFonts w:ascii="GHEA Grapalat" w:hAnsi="GHEA Grapalat"/>
              <w:b/>
            </w:rPr>
          </w:rPrChange>
        </w:rPr>
      </w:pPr>
      <w:del w:id="5676" w:author="Windows User" w:date="2023-09-28T11:47:00Z">
        <w:r w:rsidRPr="00F01BFD" w:rsidDel="00E04148">
          <w:rPr>
            <w:rFonts w:ascii="GHEA Grapalat" w:hAnsi="GHEA Grapalat"/>
            <w:b/>
            <w:lang w:val="es-ES"/>
            <w:rPrChange w:id="5677"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678"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679"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680" w:author="Windows User" w:date="2023-09-28T11:47:00Z"/>
          <w:rStyle w:val="Strong"/>
          <w:rFonts w:ascii="GHEA Grapalat" w:hAnsi="GHEA Grapalat"/>
          <w:b w:val="0"/>
          <w:bCs w:val="0"/>
          <w:sz w:val="20"/>
          <w:szCs w:val="20"/>
          <w:lang w:val="hy-AM"/>
        </w:rPr>
      </w:pPr>
      <w:del w:id="5681" w:author="Windows User" w:date="2023-09-28T11:47:00Z">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701"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702"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703" w:author="Windows User" w:date="2023-09-28T11:47:00Z"/>
          <w:rStyle w:val="Strong"/>
          <w:rFonts w:ascii="GHEA Grapalat" w:hAnsi="GHEA Grapalat"/>
          <w:b w:val="0"/>
          <w:sz w:val="18"/>
          <w:szCs w:val="18"/>
          <w:lang w:val="es-ES"/>
          <w:rPrChange w:id="5704" w:author="Windows User" w:date="2023-09-28T14:47:00Z">
            <w:rPr>
              <w:del w:id="5705" w:author="Windows User" w:date="2023-09-28T11:47:00Z"/>
              <w:rStyle w:val="Strong"/>
              <w:rFonts w:ascii="GHEA Grapalat" w:hAnsi="GHEA Grapalat"/>
              <w:b w:val="0"/>
              <w:sz w:val="18"/>
              <w:szCs w:val="18"/>
            </w:rPr>
          </w:rPrChange>
        </w:rPr>
      </w:pPr>
      <w:del w:id="5706"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707"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70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70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710" w:author="Windows User" w:date="2023-09-28T11:47:00Z"/>
          <w:rStyle w:val="Strong"/>
          <w:rFonts w:ascii="GHEA Grapalat" w:hAnsi="GHEA Grapalat"/>
          <w:b w:val="0"/>
          <w:bCs w:val="0"/>
          <w:sz w:val="20"/>
          <w:szCs w:val="20"/>
          <w:lang w:val="hy-AM"/>
        </w:rPr>
      </w:pPr>
      <w:del w:id="5711" w:author="Windows User" w:date="2023-09-28T11:47:00Z">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713"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717"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718" w:author="Windows User" w:date="2023-09-28T11:47:00Z"/>
          <w:rFonts w:cs="Sylfaen"/>
          <w:b/>
          <w:sz w:val="18"/>
          <w:szCs w:val="18"/>
          <w:vertAlign w:val="superscript"/>
          <w:lang w:val="hy-AM"/>
        </w:rPr>
      </w:pPr>
      <w:del w:id="5719" w:author="Windows User" w:date="2023-09-28T11:47:00Z">
        <w:r w:rsidRPr="00F01BFD" w:rsidDel="00E04148">
          <w:rPr>
            <w:rStyle w:val="Strong"/>
            <w:rFonts w:ascii="GHEA Grapalat" w:hAnsi="GHEA Grapalat"/>
            <w:b w:val="0"/>
            <w:sz w:val="18"/>
            <w:szCs w:val="18"/>
            <w:lang w:val="es-ES"/>
            <w:rPrChange w:id="572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2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72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723" w:author="Windows User" w:date="2023-09-28T11:47:00Z"/>
          <w:rFonts w:ascii="GHEA Grapalat" w:eastAsiaTheme="minorHAnsi" w:hAnsi="GHEA Grapalat" w:cstheme="minorBidi"/>
          <w:lang w:val="es-ES"/>
          <w:rPrChange w:id="5724" w:author="Windows User" w:date="2023-09-28T14:47:00Z">
            <w:rPr>
              <w:del w:id="5725" w:author="Windows User" w:date="2023-09-28T11:47:00Z"/>
              <w:rFonts w:ascii="GHEA Grapalat" w:eastAsiaTheme="minorHAnsi" w:hAnsi="GHEA Grapalat" w:cstheme="minorBidi"/>
            </w:rPr>
          </w:rPrChange>
        </w:rPr>
      </w:pPr>
      <w:del w:id="5726"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727"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728" w:author="Windows User" w:date="2023-09-28T11:47:00Z"/>
          <w:rFonts w:ascii="GHEA Grapalat" w:hAnsi="GHEA Grapalat"/>
          <w:sz w:val="20"/>
          <w:szCs w:val="20"/>
          <w:lang w:val="hy-AM"/>
        </w:rPr>
      </w:pPr>
      <w:del w:id="5729"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734" w:author="Windows User" w:date="2023-09-28T11:47:00Z"/>
          <w:rFonts w:ascii="GHEA Grapalat" w:eastAsiaTheme="minorHAnsi" w:hAnsi="GHEA Grapalat" w:cstheme="minorBidi"/>
          <w:b/>
          <w:sz w:val="18"/>
          <w:szCs w:val="18"/>
          <w:lang w:val="es-ES"/>
          <w:rPrChange w:id="5735" w:author="Windows User" w:date="2023-09-28T14:47:00Z">
            <w:rPr>
              <w:del w:id="5736" w:author="Windows User" w:date="2023-09-28T11:47:00Z"/>
              <w:rFonts w:ascii="GHEA Grapalat" w:eastAsiaTheme="minorHAnsi" w:hAnsi="GHEA Grapalat" w:cstheme="minorBidi"/>
              <w:b/>
              <w:sz w:val="18"/>
              <w:szCs w:val="18"/>
            </w:rPr>
          </w:rPrChange>
        </w:rPr>
      </w:pPr>
      <w:del w:id="5737" w:author="Windows User" w:date="2023-09-28T11:47:00Z">
        <w:r w:rsidRPr="00F01BFD" w:rsidDel="00E04148">
          <w:rPr>
            <w:rFonts w:ascii="GHEA Grapalat" w:hAnsi="GHEA Grapalat" w:cs="Sylfaen"/>
            <w:vertAlign w:val="superscript"/>
            <w:lang w:val="es-ES"/>
            <w:rPrChange w:id="5738"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3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740"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741" w:author="Windows User" w:date="2023-09-28T11:47:00Z"/>
          <w:rFonts w:ascii="GHEA Grapalat" w:hAnsi="GHEA Grapalat" w:cs="Sylfaen"/>
          <w:vertAlign w:val="superscript"/>
          <w:lang w:val="es-ES"/>
          <w:rPrChange w:id="5742" w:author="Windows User" w:date="2023-09-28T14:47:00Z">
            <w:rPr>
              <w:del w:id="5743" w:author="Windows User" w:date="2023-09-28T11:47:00Z"/>
              <w:rFonts w:ascii="GHEA Grapalat" w:hAnsi="GHEA Grapalat" w:cs="Sylfaen"/>
              <w:vertAlign w:val="superscript"/>
            </w:rPr>
          </w:rPrChange>
        </w:rPr>
      </w:pPr>
      <w:del w:id="5744"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749" w:author="Windows User" w:date="2023-09-28T11:47:00Z"/>
          <w:rFonts w:ascii="GHEA Grapalat" w:eastAsiaTheme="minorHAnsi" w:hAnsi="GHEA Grapalat" w:cstheme="minorBidi"/>
          <w:sz w:val="18"/>
          <w:szCs w:val="18"/>
          <w:lang w:val="es-ES"/>
          <w:rPrChange w:id="5750" w:author="Windows User" w:date="2023-09-28T14:47:00Z">
            <w:rPr>
              <w:del w:id="5751" w:author="Windows User" w:date="2023-09-28T11:47:00Z"/>
              <w:rFonts w:ascii="GHEA Grapalat" w:eastAsiaTheme="minorHAnsi" w:hAnsi="GHEA Grapalat" w:cstheme="minorBidi"/>
              <w:sz w:val="18"/>
              <w:szCs w:val="18"/>
            </w:rPr>
          </w:rPrChange>
        </w:rPr>
      </w:pPr>
      <w:del w:id="5752" w:author="Windows User" w:date="2023-09-28T11:47:00Z">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75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755" w:author="Windows User" w:date="2023-09-28T11:47:00Z"/>
          <w:rFonts w:ascii="GHEA Grapalat" w:eastAsiaTheme="minorHAnsi" w:hAnsi="GHEA Grapalat" w:cstheme="minorBidi"/>
          <w:lang w:val="hy-AM"/>
        </w:rPr>
      </w:pPr>
      <w:del w:id="5756" w:author="Windows User" w:date="2023-09-28T11:47:00Z">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760" w:author="Windows User" w:date="2023-09-28T11:47:00Z"/>
          <w:rFonts w:ascii="GHEA Grapalat" w:eastAsiaTheme="minorHAnsi" w:hAnsi="GHEA Grapalat" w:cstheme="minorBidi"/>
          <w:lang w:val="es-ES"/>
          <w:rPrChange w:id="5761" w:author="Windows User" w:date="2023-09-28T14:47:00Z">
            <w:rPr>
              <w:del w:id="5762" w:author="Windows User" w:date="2023-09-28T11:47:00Z"/>
              <w:rFonts w:ascii="GHEA Grapalat" w:eastAsiaTheme="minorHAnsi" w:hAnsi="GHEA Grapalat" w:cstheme="minorBidi"/>
            </w:rPr>
          </w:rPrChange>
        </w:rPr>
      </w:pPr>
      <w:del w:id="5763" w:author="Windows User" w:date="2023-09-28T11:47:00Z">
        <w:r w:rsidRPr="00F01BFD" w:rsidDel="00E04148">
          <w:rPr>
            <w:rFonts w:ascii="GHEA Grapalat" w:eastAsiaTheme="minorHAnsi" w:hAnsi="GHEA Grapalat" w:cstheme="minorBidi"/>
            <w:sz w:val="18"/>
            <w:szCs w:val="18"/>
            <w:lang w:val="es-ES"/>
            <w:rPrChange w:id="5764"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76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766"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767"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768"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69" w:author="Windows User" w:date="2023-09-28T11:47:00Z"/>
          <w:rFonts w:ascii="GHEA Grapalat" w:eastAsiaTheme="minorHAnsi" w:hAnsi="GHEA Grapalat" w:cstheme="minorBidi"/>
          <w:lang w:val="es-ES"/>
          <w:rPrChange w:id="5770" w:author="Windows User" w:date="2023-09-28T14:47:00Z">
            <w:rPr>
              <w:del w:id="5771" w:author="Windows User" w:date="2023-09-28T11:47:00Z"/>
              <w:rFonts w:ascii="GHEA Grapalat" w:eastAsiaTheme="minorHAnsi" w:hAnsi="GHEA Grapalat" w:cstheme="minorBidi"/>
            </w:rPr>
          </w:rPrChange>
        </w:rPr>
      </w:pPr>
      <w:del w:id="5772" w:author="Windows User" w:date="2023-09-28T11:47:00Z">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7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7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7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79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96" w:author="Windows User" w:date="2023-09-28T11:47:00Z"/>
          <w:rFonts w:ascii="GHEA Grapalat" w:eastAsiaTheme="minorHAnsi" w:hAnsi="GHEA Grapalat" w:cstheme="minorBidi"/>
          <w:sz w:val="18"/>
          <w:szCs w:val="18"/>
          <w:lang w:val="es-ES"/>
          <w:rPrChange w:id="5797" w:author="Windows User" w:date="2023-09-28T14:47:00Z">
            <w:rPr>
              <w:del w:id="5798" w:author="Windows User" w:date="2023-09-28T11:47:00Z"/>
              <w:rFonts w:ascii="GHEA Grapalat" w:eastAsiaTheme="minorHAnsi" w:hAnsi="GHEA Grapalat" w:cstheme="minorBidi"/>
              <w:sz w:val="18"/>
              <w:szCs w:val="18"/>
            </w:rPr>
          </w:rPrChange>
        </w:rPr>
      </w:pPr>
      <w:del w:id="5799" w:author="Windows User" w:date="2023-09-28T11:47:00Z">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8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8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80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80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805"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806" w:author="Windows User" w:date="2023-09-28T11:47:00Z"/>
          <w:rFonts w:ascii="GHEA Grapalat" w:eastAsiaTheme="minorHAnsi" w:hAnsi="GHEA Grapalat" w:cstheme="minorBidi"/>
          <w:lang w:val="es-ES"/>
          <w:rPrChange w:id="5807" w:author="Windows User" w:date="2023-09-28T14:47:00Z">
            <w:rPr>
              <w:del w:id="5808" w:author="Windows User" w:date="2023-09-28T11:47:00Z"/>
              <w:rFonts w:ascii="GHEA Grapalat" w:eastAsiaTheme="minorHAnsi" w:hAnsi="GHEA Grapalat" w:cstheme="minorBidi"/>
            </w:rPr>
          </w:rPrChange>
        </w:rPr>
      </w:pPr>
      <w:del w:id="5809"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1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1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84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84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84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84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84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84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846" w:author="Windows User" w:date="2023-09-28T11:47:00Z"/>
          <w:rFonts w:ascii="GHEA Grapalat" w:eastAsiaTheme="minorHAnsi" w:hAnsi="GHEA Grapalat" w:cstheme="minorBidi"/>
          <w:lang w:val="es-ES"/>
          <w:rPrChange w:id="5847" w:author="Windows User" w:date="2023-09-28T14:47:00Z">
            <w:rPr>
              <w:del w:id="5848" w:author="Windows User" w:date="2023-09-28T11:47:00Z"/>
              <w:rFonts w:ascii="GHEA Grapalat" w:eastAsiaTheme="minorHAnsi" w:hAnsi="GHEA Grapalat" w:cstheme="minorBidi"/>
            </w:rPr>
          </w:rPrChange>
        </w:rPr>
      </w:pPr>
      <w:del w:id="5849"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5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858" w:author="Windows User" w:date="2023-09-28T11:47:00Z"/>
          <w:rFonts w:ascii="GHEA Grapalat" w:eastAsiaTheme="minorHAnsi" w:hAnsi="GHEA Grapalat" w:cstheme="minorBidi"/>
          <w:sz w:val="18"/>
          <w:szCs w:val="18"/>
          <w:lang w:val="es-ES"/>
          <w:rPrChange w:id="5859" w:author="Windows User" w:date="2023-09-28T14:47:00Z">
            <w:rPr>
              <w:del w:id="5860" w:author="Windows User" w:date="2023-09-28T11:47:00Z"/>
              <w:rFonts w:ascii="GHEA Grapalat" w:eastAsiaTheme="minorHAnsi" w:hAnsi="GHEA Grapalat" w:cstheme="minorBidi"/>
              <w:sz w:val="18"/>
              <w:szCs w:val="18"/>
            </w:rPr>
          </w:rPrChange>
        </w:rPr>
      </w:pPr>
      <w:del w:id="5861" w:author="Windows User" w:date="2023-09-28T11:47:00Z">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86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64" w:author="Windows User" w:date="2023-09-28T11:47:00Z"/>
          <w:rStyle w:val="Strong"/>
          <w:rFonts w:ascii="GHEA Grapalat" w:hAnsi="GHEA Grapalat"/>
          <w:b w:val="0"/>
          <w:bCs w:val="0"/>
          <w:sz w:val="20"/>
          <w:szCs w:val="20"/>
          <w:lang w:val="es-ES"/>
          <w:rPrChange w:id="5865" w:author="Windows User" w:date="2023-09-28T14:47:00Z">
            <w:rPr>
              <w:del w:id="5866" w:author="Windows User" w:date="2023-09-28T11:47:00Z"/>
              <w:rStyle w:val="Strong"/>
              <w:rFonts w:ascii="GHEA Grapalat" w:hAnsi="GHEA Grapalat"/>
              <w:b w:val="0"/>
              <w:bCs w:val="0"/>
              <w:sz w:val="20"/>
              <w:szCs w:val="20"/>
            </w:rPr>
          </w:rPrChange>
        </w:rPr>
      </w:pPr>
      <w:del w:id="5867" w:author="Windows User" w:date="2023-09-28T11:47:00Z">
        <w:r w:rsidRPr="00F01BFD" w:rsidDel="00E04148">
          <w:rPr>
            <w:rStyle w:val="Strong"/>
            <w:rFonts w:ascii="GHEA Grapalat" w:hAnsi="GHEA Grapalat"/>
            <w:sz w:val="20"/>
            <w:szCs w:val="20"/>
            <w:lang w:val="es-ES"/>
            <w:rPrChange w:id="5868"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87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73" w:author="Windows User" w:date="2023-09-28T11:47:00Z"/>
          <w:rStyle w:val="Strong"/>
          <w:rFonts w:ascii="GHEA Grapalat" w:hAnsi="GHEA Grapalat"/>
          <w:b w:val="0"/>
          <w:bCs w:val="0"/>
          <w:sz w:val="20"/>
          <w:szCs w:val="20"/>
          <w:lang w:val="es-ES"/>
          <w:rPrChange w:id="5874" w:author="Windows User" w:date="2023-09-28T14:47:00Z">
            <w:rPr>
              <w:del w:id="5875"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76" w:author="Windows User" w:date="2023-09-28T11:47:00Z"/>
          <w:rFonts w:ascii="GHEA Grapalat" w:eastAsiaTheme="minorHAnsi" w:hAnsi="GHEA Grapalat" w:cstheme="minorBidi"/>
          <w:lang w:val="es-ES"/>
          <w:rPrChange w:id="5877" w:author="Windows User" w:date="2023-09-28T14:47:00Z">
            <w:rPr>
              <w:del w:id="5878" w:author="Windows User" w:date="2023-09-28T11:47:00Z"/>
              <w:rFonts w:ascii="GHEA Grapalat" w:eastAsiaTheme="minorHAnsi" w:hAnsi="GHEA Grapalat" w:cstheme="minorBidi"/>
            </w:rPr>
          </w:rPrChange>
        </w:rPr>
      </w:pPr>
      <w:del w:id="5879" w:author="Windows User" w:date="2023-09-28T11:47:00Z">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9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9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904" w:author="Windows User" w:date="2023-09-28T11:47:00Z"/>
          <w:rFonts w:ascii="GHEA Grapalat" w:eastAsiaTheme="minorHAnsi" w:hAnsi="GHEA Grapalat" w:cstheme="minorBidi"/>
          <w:lang w:val="es-ES"/>
          <w:rPrChange w:id="5905" w:author="Windows User" w:date="2023-09-28T14:47:00Z">
            <w:rPr>
              <w:del w:id="5906" w:author="Windows User" w:date="2023-09-28T11:47:00Z"/>
              <w:rFonts w:ascii="GHEA Grapalat" w:eastAsiaTheme="minorHAnsi" w:hAnsi="GHEA Grapalat" w:cstheme="minorBidi"/>
            </w:rPr>
          </w:rPrChange>
        </w:rPr>
      </w:pPr>
      <w:del w:id="5907" w:author="Windows User" w:date="2023-09-28T11:47:00Z">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927" w:author="Windows User" w:date="2023-09-28T11:47:00Z"/>
          <w:rFonts w:ascii="GHEA Grapalat" w:eastAsiaTheme="minorHAnsi" w:hAnsi="GHEA Grapalat" w:cstheme="minorBidi"/>
          <w:lang w:val="es-ES"/>
          <w:rPrChange w:id="5928" w:author="Windows User" w:date="2023-09-28T14:47:00Z">
            <w:rPr>
              <w:del w:id="5929" w:author="Windows User" w:date="2023-09-28T11:47:00Z"/>
              <w:rFonts w:ascii="GHEA Grapalat" w:eastAsiaTheme="minorHAnsi" w:hAnsi="GHEA Grapalat" w:cstheme="minorBidi"/>
            </w:rPr>
          </w:rPrChange>
        </w:rPr>
      </w:pPr>
      <w:del w:id="5930" w:author="Windows User" w:date="2023-09-28T11:47:00Z">
        <w:r w:rsidRPr="00F01BFD" w:rsidDel="00E04148">
          <w:rPr>
            <w:rFonts w:ascii="GHEA Grapalat" w:eastAsiaTheme="minorHAnsi" w:hAnsi="GHEA Grapalat" w:cstheme="minorBidi"/>
            <w:sz w:val="18"/>
            <w:szCs w:val="18"/>
            <w:lang w:val="es-ES"/>
            <w:rPrChange w:id="5931"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932"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933"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934" w:author="Windows User" w:date="2023-09-28T11:47:00Z"/>
          <w:rFonts w:ascii="GHEA Grapalat" w:eastAsiaTheme="minorHAnsi" w:hAnsi="GHEA Grapalat" w:cstheme="minorBidi"/>
          <w:lang w:val="es-ES"/>
          <w:rPrChange w:id="5935" w:author="Windows User" w:date="2023-09-28T14:47:00Z">
            <w:rPr>
              <w:del w:id="5936"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937" w:author="Windows User" w:date="2023-09-28T11:47:00Z"/>
          <w:rFonts w:ascii="GHEA Grapalat" w:eastAsiaTheme="minorHAnsi" w:hAnsi="GHEA Grapalat" w:cstheme="minorBidi"/>
          <w:lang w:val="hy-AM"/>
        </w:rPr>
      </w:pPr>
      <w:del w:id="5938"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4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94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94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94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94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94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94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951"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952" w:author="Windows User" w:date="2023-09-28T11:47:00Z"/>
          <w:rFonts w:eastAsiaTheme="minorHAnsi" w:cstheme="minorBidi"/>
          <w:lang w:val="es-ES"/>
          <w:rPrChange w:id="5953" w:author="Windows User" w:date="2023-09-28T14:47:00Z">
            <w:rPr>
              <w:del w:id="5954" w:author="Windows User" w:date="2023-09-28T11:47:00Z"/>
              <w:rFonts w:eastAsiaTheme="minorHAnsi" w:cstheme="minorBidi"/>
            </w:rPr>
          </w:rPrChange>
        </w:rPr>
      </w:pPr>
      <w:del w:id="5955"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956"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957"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958"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959"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960"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961"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962"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963" w:author="Windows User" w:date="2023-09-28T11:47:00Z"/>
          <w:rFonts w:ascii="GHEA Grapalat" w:eastAsiaTheme="minorHAnsi" w:hAnsi="GHEA Grapalat" w:cstheme="minorBidi"/>
          <w:lang w:val="es-ES"/>
          <w:rPrChange w:id="5964" w:author="Windows User" w:date="2023-09-28T14:47:00Z">
            <w:rPr>
              <w:del w:id="5965" w:author="Windows User" w:date="2023-09-28T11:47:00Z"/>
              <w:rFonts w:ascii="GHEA Grapalat" w:eastAsiaTheme="minorHAnsi" w:hAnsi="GHEA Grapalat" w:cstheme="minorBidi"/>
            </w:rPr>
          </w:rPrChange>
        </w:rPr>
      </w:pPr>
      <w:del w:id="5966"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9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9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9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9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9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9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99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9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993"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994"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995" w:author="Windows User" w:date="2023-09-28T11:47:00Z"/>
          <w:rFonts w:ascii="GHEA Grapalat" w:eastAsiaTheme="minorHAnsi" w:hAnsi="GHEA Grapalat" w:cstheme="minorBidi"/>
          <w:lang w:val="es-ES"/>
          <w:rPrChange w:id="5996" w:author="Windows User" w:date="2023-09-28T14:47:00Z">
            <w:rPr>
              <w:del w:id="5997" w:author="Windows User" w:date="2023-09-28T11:47:00Z"/>
              <w:rFonts w:ascii="GHEA Grapalat" w:eastAsiaTheme="minorHAnsi" w:hAnsi="GHEA Grapalat" w:cstheme="minorBidi"/>
            </w:rPr>
          </w:rPrChange>
        </w:rPr>
      </w:pPr>
      <w:del w:id="5998" w:author="Windows User" w:date="2023-09-28T11:47:00Z">
        <w:r w:rsidRPr="00F01BFD" w:rsidDel="00E04148">
          <w:rPr>
            <w:rStyle w:val="Strong"/>
            <w:b w:val="0"/>
            <w:bCs w:val="0"/>
            <w:sz w:val="20"/>
            <w:szCs w:val="20"/>
            <w:lang w:val="es-ES"/>
            <w:rPrChange w:id="5999"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6000"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6001"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6002"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6003" w:author="Windows User" w:date="2023-09-28T11:47:00Z"/>
          <w:rFonts w:ascii="GHEA Grapalat" w:eastAsiaTheme="minorHAnsi" w:hAnsi="GHEA Grapalat" w:cstheme="minorBidi"/>
          <w:lang w:val="es-ES"/>
          <w:rPrChange w:id="6004" w:author="Windows User" w:date="2023-09-28T14:47:00Z">
            <w:rPr>
              <w:del w:id="6005" w:author="Windows User" w:date="2023-09-28T11:47:00Z"/>
              <w:rFonts w:ascii="GHEA Grapalat" w:eastAsiaTheme="minorHAnsi" w:hAnsi="GHEA Grapalat" w:cstheme="minorBidi"/>
            </w:rPr>
          </w:rPrChange>
        </w:rPr>
      </w:pPr>
      <w:del w:id="6006"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60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60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60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60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60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60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6018"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6020"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6021" w:author="Windows User" w:date="2023-09-28T11:47:00Z"/>
          <w:rStyle w:val="Strong"/>
          <w:rFonts w:ascii="GHEA Grapalat" w:hAnsi="GHEA Grapalat"/>
          <w:b w:val="0"/>
          <w:bCs w:val="0"/>
          <w:sz w:val="20"/>
          <w:szCs w:val="20"/>
          <w:lang w:val="es-ES"/>
          <w:rPrChange w:id="6022" w:author="Windows User" w:date="2023-09-28T14:47:00Z">
            <w:rPr>
              <w:del w:id="6023"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24" w:author="Windows User" w:date="2023-09-28T11:47:00Z"/>
          <w:rStyle w:val="Strong"/>
          <w:rFonts w:ascii="GHEA Grapalat" w:hAnsi="GHEA Grapalat"/>
          <w:b w:val="0"/>
          <w:bCs w:val="0"/>
          <w:sz w:val="20"/>
          <w:szCs w:val="20"/>
          <w:lang w:val="es-ES"/>
          <w:rPrChange w:id="6025" w:author="Windows User" w:date="2023-09-28T14:47:00Z">
            <w:rPr>
              <w:del w:id="6026"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27" w:author="Windows User" w:date="2023-09-28T11:47:00Z"/>
          <w:rFonts w:ascii="GHEA Grapalat" w:eastAsiaTheme="minorHAnsi" w:hAnsi="GHEA Grapalat" w:cstheme="minorBidi"/>
          <w:lang w:val="es-ES"/>
          <w:rPrChange w:id="6028" w:author="Windows User" w:date="2023-09-28T14:47:00Z">
            <w:rPr>
              <w:del w:id="6029" w:author="Windows User" w:date="2023-09-28T11:47:00Z"/>
              <w:rFonts w:ascii="GHEA Grapalat" w:eastAsiaTheme="minorHAnsi" w:hAnsi="GHEA Grapalat" w:cstheme="minorBidi"/>
            </w:rPr>
          </w:rPrChange>
        </w:rPr>
      </w:pPr>
      <w:del w:id="6030" w:author="Windows User" w:date="2023-09-28T11:47:00Z">
        <w:r w:rsidRPr="00F01BFD" w:rsidDel="00E04148">
          <w:rPr>
            <w:rFonts w:ascii="GHEA Grapalat" w:eastAsiaTheme="minorHAnsi" w:hAnsi="GHEA Grapalat" w:cstheme="minorBidi"/>
            <w:lang w:val="es-ES"/>
            <w:rPrChange w:id="6031"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6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6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6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6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6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6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6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6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04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6046" w:author="Windows User" w:date="2023-09-28T11:47:00Z"/>
          <w:rFonts w:ascii="GHEA Grapalat" w:eastAsiaTheme="minorHAnsi" w:hAnsi="GHEA Grapalat" w:cstheme="minorBidi"/>
          <w:lang w:val="es-ES"/>
          <w:rPrChange w:id="6047" w:author="Windows User" w:date="2023-09-28T14:47:00Z">
            <w:rPr>
              <w:del w:id="6048" w:author="Windows User" w:date="2023-09-28T11:47:00Z"/>
              <w:rFonts w:ascii="GHEA Grapalat" w:eastAsiaTheme="minorHAnsi" w:hAnsi="GHEA Grapalat" w:cstheme="minorBidi"/>
            </w:rPr>
          </w:rPrChange>
        </w:rPr>
      </w:pPr>
      <w:del w:id="6049" w:author="Windows User" w:date="2023-09-28T11:47:00Z">
        <w:r w:rsidRPr="00F01BFD" w:rsidDel="00E04148">
          <w:rPr>
            <w:rFonts w:ascii="GHEA Grapalat" w:eastAsiaTheme="minorHAnsi" w:hAnsi="GHEA Grapalat" w:cstheme="minorBidi"/>
            <w:lang w:val="es-ES"/>
            <w:rPrChange w:id="605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6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6053"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6054"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605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6056" w:author="Windows User" w:date="2023-09-28T11:47:00Z"/>
          <w:rFonts w:ascii="GHEA Grapalat" w:eastAsiaTheme="minorHAnsi" w:hAnsi="GHEA Grapalat" w:cstheme="minorBidi"/>
          <w:sz w:val="18"/>
          <w:szCs w:val="18"/>
          <w:lang w:val="es-ES"/>
          <w:rPrChange w:id="6057" w:author="Windows User" w:date="2023-09-28T14:47:00Z">
            <w:rPr>
              <w:del w:id="6058" w:author="Windows User" w:date="2023-09-28T11:47:00Z"/>
              <w:rFonts w:ascii="GHEA Grapalat" w:eastAsiaTheme="minorHAnsi" w:hAnsi="GHEA Grapalat" w:cstheme="minorBidi"/>
              <w:sz w:val="18"/>
              <w:szCs w:val="18"/>
            </w:rPr>
          </w:rPrChange>
        </w:rPr>
      </w:pPr>
      <w:del w:id="6059" w:author="Windows User" w:date="2023-09-28T11:47:00Z">
        <w:r w:rsidRPr="00F01BFD" w:rsidDel="00E04148">
          <w:rPr>
            <w:rFonts w:eastAsiaTheme="minorHAnsi" w:cstheme="minorBidi"/>
            <w:lang w:val="es-ES"/>
            <w:rPrChange w:id="606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606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606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63" w:author="Windows User" w:date="2023-09-28T11:47:00Z"/>
          <w:rFonts w:ascii="GHEA Grapalat" w:eastAsiaTheme="minorHAnsi" w:hAnsi="GHEA Grapalat" w:cstheme="minorBidi"/>
          <w:lang w:val="es-ES"/>
          <w:rPrChange w:id="6064" w:author="Windows User" w:date="2023-09-28T14:47:00Z">
            <w:rPr>
              <w:del w:id="6065" w:author="Windows User" w:date="2023-09-28T11:47:00Z"/>
              <w:rFonts w:ascii="GHEA Grapalat" w:eastAsiaTheme="minorHAnsi" w:hAnsi="GHEA Grapalat" w:cstheme="minorBidi"/>
            </w:rPr>
          </w:rPrChange>
        </w:rPr>
      </w:pPr>
      <w:del w:id="6066"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6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6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6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6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607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74" w:author="Windows User" w:date="2023-09-28T11:47:00Z"/>
          <w:rFonts w:ascii="GHEA Grapalat" w:eastAsiaTheme="minorHAnsi" w:hAnsi="GHEA Grapalat" w:cstheme="minorBidi"/>
          <w:lang w:val="es-ES"/>
          <w:rPrChange w:id="6075" w:author="Windows User" w:date="2023-09-28T14:47:00Z">
            <w:rPr>
              <w:del w:id="607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77" w:author="Windows User" w:date="2023-09-28T11:47:00Z"/>
          <w:rFonts w:ascii="GHEA Grapalat" w:eastAsiaTheme="minorHAnsi" w:hAnsi="GHEA Grapalat" w:cstheme="minorBidi"/>
          <w:lang w:val="es-ES"/>
          <w:rPrChange w:id="6078" w:author="Windows User" w:date="2023-09-28T14:47:00Z">
            <w:rPr>
              <w:del w:id="6079" w:author="Windows User" w:date="2023-09-28T11:47:00Z"/>
              <w:rFonts w:ascii="GHEA Grapalat" w:eastAsiaTheme="minorHAnsi" w:hAnsi="GHEA Grapalat" w:cstheme="minorBidi"/>
            </w:rPr>
          </w:rPrChange>
        </w:rPr>
      </w:pPr>
      <w:del w:id="6080" w:author="Windows User" w:date="2023-09-28T11:47:00Z">
        <w:r w:rsidRPr="00F01BFD" w:rsidDel="00E04148">
          <w:rPr>
            <w:rFonts w:ascii="GHEA Grapalat" w:eastAsiaTheme="minorHAnsi" w:hAnsi="GHEA Grapalat" w:cstheme="minorBidi"/>
            <w:lang w:val="es-ES"/>
            <w:rPrChange w:id="608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6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6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6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6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6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6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6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6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6093"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609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95" w:author="Windows User" w:date="2023-09-28T11:47:00Z"/>
          <w:rFonts w:ascii="GHEA Grapalat" w:eastAsiaTheme="minorHAnsi" w:hAnsi="GHEA Grapalat" w:cstheme="minorBidi"/>
          <w:lang w:val="es-ES"/>
          <w:rPrChange w:id="6096" w:author="Windows User" w:date="2023-09-28T14:47:00Z">
            <w:rPr>
              <w:del w:id="6097"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6098" w:author="Windows User" w:date="2023-09-28T11:47:00Z"/>
          <w:rFonts w:ascii="GHEA Grapalat" w:eastAsiaTheme="minorHAnsi" w:hAnsi="GHEA Grapalat" w:cstheme="minorBidi"/>
          <w:lang w:val="es-ES"/>
          <w:rPrChange w:id="6099" w:author="Windows User" w:date="2023-09-28T14:47:00Z">
            <w:rPr>
              <w:del w:id="6100" w:author="Windows User" w:date="2023-09-28T11:47:00Z"/>
              <w:rFonts w:ascii="GHEA Grapalat" w:eastAsiaTheme="minorHAnsi" w:hAnsi="GHEA Grapalat" w:cstheme="minorBidi"/>
            </w:rPr>
          </w:rPrChange>
        </w:rPr>
      </w:pPr>
      <w:del w:id="6101" w:author="Windows User" w:date="2023-09-28T11:47:00Z">
        <w:r w:rsidRPr="00F01BFD" w:rsidDel="00E04148">
          <w:rPr>
            <w:rFonts w:ascii="GHEA Grapalat" w:eastAsiaTheme="minorHAnsi" w:hAnsi="GHEA Grapalat" w:cstheme="minorBidi"/>
            <w:lang w:val="es-ES"/>
            <w:rPrChange w:id="6102"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610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610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610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610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610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610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610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611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611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611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6113"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611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611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6116"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611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6118"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6119" w:author="Windows User" w:date="2023-09-28T11:47:00Z"/>
          <w:rFonts w:ascii="GHEA Grapalat" w:eastAsiaTheme="minorHAnsi" w:hAnsi="GHEA Grapalat" w:cstheme="minorBidi"/>
          <w:lang w:val="es-ES"/>
          <w:rPrChange w:id="6120" w:author="Windows User" w:date="2023-09-28T14:47:00Z">
            <w:rPr>
              <w:del w:id="612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22" w:author="Windows User" w:date="2023-09-28T11:47:00Z"/>
          <w:rFonts w:ascii="GHEA Grapalat" w:eastAsiaTheme="minorHAnsi" w:hAnsi="GHEA Grapalat" w:cstheme="minorBidi"/>
          <w:lang w:val="es-ES"/>
          <w:rPrChange w:id="6123" w:author="Windows User" w:date="2023-09-28T14:47:00Z">
            <w:rPr>
              <w:del w:id="6124" w:author="Windows User" w:date="2023-09-28T11:47:00Z"/>
              <w:rFonts w:ascii="GHEA Grapalat" w:eastAsiaTheme="minorHAnsi" w:hAnsi="GHEA Grapalat" w:cstheme="minorBidi"/>
            </w:rPr>
          </w:rPrChange>
        </w:rPr>
      </w:pPr>
      <w:del w:id="6125" w:author="Windows User" w:date="2023-09-28T11:47:00Z">
        <w:r w:rsidRPr="00F01BFD" w:rsidDel="00E04148">
          <w:rPr>
            <w:rFonts w:ascii="GHEA Grapalat" w:eastAsiaTheme="minorHAnsi" w:hAnsi="GHEA Grapalat" w:cstheme="minorBidi"/>
            <w:lang w:val="es-ES"/>
            <w:rPrChange w:id="6126" w:author="Windows User" w:date="2023-09-28T14:47:00Z">
              <w:rPr>
                <w:rFonts w:ascii="GHEA Grapalat" w:eastAsiaTheme="minorHAnsi" w:hAnsi="GHEA Grapalat" w:cstheme="minorBidi"/>
              </w:rPr>
            </w:rPrChange>
          </w:rPr>
          <w:delText>7.</w:delText>
        </w:r>
        <w:r w:rsidRPr="00F01BFD" w:rsidDel="00E04148">
          <w:rPr>
            <w:lang w:val="es-ES"/>
            <w:rPrChange w:id="612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6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6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6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6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6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6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6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6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6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6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6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61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6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6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6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5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57" w:author="Windows User" w:date="2023-09-28T11:47:00Z"/>
          <w:rFonts w:ascii="GHEA Grapalat" w:eastAsiaTheme="minorHAnsi" w:hAnsi="GHEA Grapalat" w:cstheme="minorBidi"/>
          <w:lang w:val="es-ES"/>
          <w:rPrChange w:id="6158" w:author="Windows User" w:date="2023-09-28T14:47:00Z">
            <w:rPr>
              <w:del w:id="615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60" w:author="Windows User" w:date="2023-09-28T11:47:00Z"/>
          <w:rFonts w:ascii="GHEA Grapalat" w:eastAsiaTheme="minorHAnsi" w:hAnsi="GHEA Grapalat" w:cstheme="minorBidi"/>
          <w:lang w:val="es-ES"/>
          <w:rPrChange w:id="6161" w:author="Windows User" w:date="2023-09-28T14:47:00Z">
            <w:rPr>
              <w:del w:id="6162" w:author="Windows User" w:date="2023-09-28T11:47:00Z"/>
              <w:rFonts w:ascii="GHEA Grapalat" w:eastAsiaTheme="minorHAnsi" w:hAnsi="GHEA Grapalat" w:cstheme="minorBidi"/>
            </w:rPr>
          </w:rPrChange>
        </w:rPr>
      </w:pPr>
      <w:del w:id="6163" w:author="Windows User" w:date="2023-09-28T11:47:00Z">
        <w:r w:rsidRPr="00F01BFD" w:rsidDel="00E04148">
          <w:rPr>
            <w:rFonts w:ascii="GHEA Grapalat" w:eastAsiaTheme="minorHAnsi" w:hAnsi="GHEA Grapalat" w:cstheme="minorBidi"/>
            <w:lang w:val="es-ES"/>
            <w:rPrChange w:id="6164" w:author="Windows User" w:date="2023-09-28T14:47:00Z">
              <w:rPr>
                <w:rFonts w:ascii="GHEA Grapalat" w:eastAsiaTheme="minorHAnsi" w:hAnsi="GHEA Grapalat" w:cstheme="minorBidi"/>
              </w:rPr>
            </w:rPrChange>
          </w:rPr>
          <w:delText>8.</w:delText>
        </w:r>
        <w:r w:rsidRPr="00F01BFD" w:rsidDel="00E04148">
          <w:rPr>
            <w:lang w:val="es-ES"/>
            <w:rPrChange w:id="616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6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617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73" w:author="Windows User" w:date="2023-09-28T11:47:00Z"/>
          <w:rFonts w:ascii="GHEA Grapalat" w:eastAsiaTheme="minorHAnsi" w:hAnsi="GHEA Grapalat" w:cstheme="minorBidi"/>
          <w:lang w:val="es-ES"/>
          <w:rPrChange w:id="6174" w:author="Windows User" w:date="2023-09-28T14:47:00Z">
            <w:rPr>
              <w:del w:id="6175" w:author="Windows User" w:date="2023-09-28T11:47:00Z"/>
              <w:rFonts w:ascii="GHEA Grapalat" w:eastAsiaTheme="minorHAnsi" w:hAnsi="GHEA Grapalat" w:cstheme="minorBidi"/>
            </w:rPr>
          </w:rPrChange>
        </w:rPr>
      </w:pPr>
      <w:del w:id="6176" w:author="Windows User" w:date="2023-09-28T11:47:00Z">
        <w:r w:rsidRPr="00F01BFD" w:rsidDel="00E04148">
          <w:rPr>
            <w:rFonts w:ascii="GHEA Grapalat" w:eastAsiaTheme="minorHAnsi" w:hAnsi="GHEA Grapalat" w:cstheme="minorBidi"/>
            <w:lang w:val="es-ES"/>
            <w:rPrChange w:id="617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6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6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8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87" w:author="Windows User" w:date="2023-09-28T11:47:00Z"/>
          <w:rFonts w:ascii="GHEA Grapalat" w:eastAsiaTheme="minorHAnsi" w:hAnsi="GHEA Grapalat" w:cstheme="minorBidi"/>
          <w:lang w:val="es-ES"/>
          <w:rPrChange w:id="6188" w:author="Windows User" w:date="2023-09-28T14:47:00Z">
            <w:rPr>
              <w:del w:id="6189" w:author="Windows User" w:date="2023-09-28T11:47:00Z"/>
              <w:rFonts w:ascii="GHEA Grapalat" w:eastAsiaTheme="minorHAnsi" w:hAnsi="GHEA Grapalat" w:cstheme="minorBidi"/>
            </w:rPr>
          </w:rPrChange>
        </w:rPr>
      </w:pPr>
      <w:del w:id="6190" w:author="Windows User" w:date="2023-09-28T11:47:00Z">
        <w:r w:rsidRPr="00F01BFD" w:rsidDel="00E04148">
          <w:rPr>
            <w:rFonts w:ascii="GHEA Grapalat" w:eastAsiaTheme="minorHAnsi" w:hAnsi="GHEA Grapalat" w:cstheme="minorBidi"/>
            <w:lang w:val="es-ES"/>
            <w:rPrChange w:id="619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6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6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6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61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19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99" w:author="Windows User" w:date="2023-09-28T11:47:00Z"/>
          <w:rFonts w:ascii="GHEA Grapalat" w:eastAsiaTheme="minorHAnsi" w:hAnsi="GHEA Grapalat" w:cstheme="minorBidi"/>
          <w:lang w:val="es-ES"/>
          <w:rPrChange w:id="6200" w:author="Windows User" w:date="2023-09-28T14:47:00Z">
            <w:rPr>
              <w:del w:id="620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6202" w:author="Windows User" w:date="2023-09-28T11:47:00Z"/>
          <w:rFonts w:ascii="GHEA Grapalat" w:eastAsiaTheme="minorHAnsi" w:hAnsi="GHEA Grapalat" w:cstheme="minorBidi"/>
          <w:lang w:val="es-ES"/>
          <w:rPrChange w:id="6203" w:author="Windows User" w:date="2023-09-28T14:47:00Z">
            <w:rPr>
              <w:del w:id="6204" w:author="Windows User" w:date="2023-09-28T11:47:00Z"/>
              <w:rFonts w:ascii="GHEA Grapalat" w:eastAsiaTheme="minorHAnsi" w:hAnsi="GHEA Grapalat" w:cstheme="minorBidi"/>
            </w:rPr>
          </w:rPrChange>
        </w:rPr>
      </w:pPr>
      <w:del w:id="6205" w:author="Windows User" w:date="2023-09-28T11:47:00Z">
        <w:r w:rsidRPr="00F01BFD" w:rsidDel="00E04148">
          <w:rPr>
            <w:rFonts w:ascii="GHEA Grapalat" w:eastAsiaTheme="minorHAnsi" w:hAnsi="GHEA Grapalat" w:cstheme="minorBidi"/>
            <w:lang w:val="es-ES"/>
            <w:rPrChange w:id="6206"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6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6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6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6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6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6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22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229" w:author="Windows User" w:date="2023-09-28T11:47:00Z"/>
          <w:rFonts w:ascii="GHEA Grapalat" w:eastAsiaTheme="minorHAnsi" w:hAnsi="GHEA Grapalat" w:cstheme="minorBidi"/>
          <w:lang w:val="es-ES"/>
          <w:rPrChange w:id="6230" w:author="Windows User" w:date="2023-09-28T14:47:00Z">
            <w:rPr>
              <w:del w:id="6231" w:author="Windows User" w:date="2023-09-28T11:47:00Z"/>
              <w:rFonts w:ascii="GHEA Grapalat" w:eastAsiaTheme="minorHAnsi" w:hAnsi="GHEA Grapalat" w:cstheme="minorBidi"/>
            </w:rPr>
          </w:rPrChange>
        </w:rPr>
      </w:pPr>
      <w:del w:id="6232" w:author="Windows User" w:date="2023-09-28T11:47:00Z">
        <w:r w:rsidRPr="00F01BFD" w:rsidDel="00E04148">
          <w:rPr>
            <w:rFonts w:ascii="GHEA Grapalat" w:eastAsiaTheme="minorHAnsi" w:hAnsi="GHEA Grapalat" w:cstheme="minorBidi"/>
            <w:lang w:val="es-ES"/>
            <w:rPrChange w:id="6233"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43" w:author="Windows User" w:date="2023-09-28T11:47:00Z"/>
          <w:rFonts w:ascii="GHEA Grapalat" w:eastAsiaTheme="minorHAnsi" w:hAnsi="GHEA Grapalat" w:cstheme="minorBidi"/>
          <w:lang w:val="es-ES"/>
          <w:rPrChange w:id="6244" w:author="Windows User" w:date="2023-09-28T14:47:00Z">
            <w:rPr>
              <w:del w:id="6245" w:author="Windows User" w:date="2023-09-28T11:47:00Z"/>
              <w:rFonts w:ascii="GHEA Grapalat" w:eastAsiaTheme="minorHAnsi" w:hAnsi="GHEA Grapalat" w:cstheme="minorBidi"/>
            </w:rPr>
          </w:rPrChange>
        </w:rPr>
      </w:pPr>
      <w:del w:id="6246" w:author="Windows User" w:date="2023-09-28T11:47:00Z">
        <w:r w:rsidRPr="00F01BFD" w:rsidDel="00E04148">
          <w:rPr>
            <w:rFonts w:ascii="GHEA Grapalat" w:eastAsiaTheme="minorHAnsi" w:hAnsi="GHEA Grapalat" w:cstheme="minorBidi"/>
            <w:lang w:val="es-ES"/>
            <w:rPrChange w:id="6247"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26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63" w:author="Windows User" w:date="2023-09-28T11:47:00Z"/>
          <w:rFonts w:ascii="GHEA Grapalat" w:eastAsiaTheme="minorHAnsi" w:hAnsi="GHEA Grapalat" w:cstheme="minorBidi"/>
          <w:lang w:val="es-ES"/>
          <w:rPrChange w:id="6264" w:author="Windows User" w:date="2023-09-28T14:47:00Z">
            <w:rPr>
              <w:del w:id="626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266" w:author="Windows User" w:date="2023-09-28T11:47:00Z"/>
          <w:rFonts w:ascii="GHEA Grapalat" w:hAnsi="GHEA Grapalat"/>
          <w:sz w:val="20"/>
          <w:szCs w:val="20"/>
          <w:lang w:val="es-ES"/>
          <w:rPrChange w:id="6267" w:author="Windows User" w:date="2023-09-28T14:47:00Z">
            <w:rPr>
              <w:del w:id="6268"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9" w:author="Windows User" w:date="2023-09-28T11:47:00Z"/>
          <w:rFonts w:ascii="GHEA Grapalat" w:hAnsi="GHEA Grapalat"/>
          <w:sz w:val="20"/>
          <w:szCs w:val="20"/>
          <w:u w:val="single"/>
          <w:lang w:val="hy-AM"/>
        </w:rPr>
      </w:pPr>
      <w:del w:id="6270"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271"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72"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73" w:author="Windows User" w:date="2023-09-28T11:47:00Z"/>
          <w:rFonts w:ascii="GHEA Grapalat" w:hAnsi="GHEA Grapalat"/>
          <w:sz w:val="20"/>
          <w:szCs w:val="20"/>
          <w:lang w:val="hy-AM"/>
        </w:rPr>
      </w:pPr>
      <w:del w:id="6274"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275" w:author="Windows User" w:date="2023-09-28T11:47:00Z"/>
          <w:rFonts w:ascii="GHEA Grapalat" w:hAnsi="GHEA Grapalat" w:cs="Sylfaen"/>
          <w:vertAlign w:val="superscript"/>
          <w:lang w:val="es-ES"/>
          <w:rPrChange w:id="6276" w:author="Windows User" w:date="2023-09-28T14:47:00Z">
            <w:rPr>
              <w:del w:id="6277" w:author="Windows User" w:date="2023-09-28T11:47:00Z"/>
              <w:rFonts w:ascii="GHEA Grapalat" w:hAnsi="GHEA Grapalat" w:cs="Sylfaen"/>
              <w:vertAlign w:val="superscript"/>
            </w:rPr>
          </w:rPrChange>
        </w:rPr>
      </w:pPr>
      <w:del w:id="6278"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27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28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281"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282" w:author="Windows User" w:date="2023-09-28T11:48:00Z"/>
          <w:rFonts w:ascii="GHEA Grapalat" w:eastAsiaTheme="minorHAnsi" w:hAnsi="GHEA Grapalat" w:cstheme="minorBidi"/>
          <w:lang w:val="es-ES"/>
          <w:rPrChange w:id="6283" w:author="Windows User" w:date="2023-09-28T14:47:00Z">
            <w:rPr>
              <w:del w:id="6284" w:author="Windows User" w:date="2023-09-28T11:48:00Z"/>
              <w:rFonts w:ascii="GHEA Grapalat" w:eastAsiaTheme="minorHAnsi" w:hAnsi="GHEA Grapalat" w:cstheme="minorBidi"/>
            </w:rPr>
          </w:rPrChange>
        </w:rPr>
        <w:pPrChange w:id="6285"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286" w:author="Windows User" w:date="2023-09-28T11:48:00Z"/>
          <w:rFonts w:ascii="GHEA Grapalat" w:eastAsiaTheme="minorHAnsi" w:hAnsi="GHEA Grapalat" w:cstheme="minorBidi"/>
          <w:lang w:val="es-ES"/>
          <w:rPrChange w:id="6287" w:author="Windows User" w:date="2023-09-28T14:47:00Z">
            <w:rPr>
              <w:del w:id="6288"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289" w:author="Windows User" w:date="2023-09-28T11:48:00Z"/>
          <w:rFonts w:ascii="GHEA Grapalat" w:hAnsi="GHEA Grapalat"/>
          <w:b/>
          <w:lang w:val="es-ES"/>
          <w:rPrChange w:id="6290" w:author="Windows User" w:date="2023-09-28T14:47:00Z">
            <w:rPr>
              <w:del w:id="6291" w:author="Windows User" w:date="2023-09-28T11:48:00Z"/>
              <w:rFonts w:ascii="GHEA Grapalat" w:hAnsi="GHEA Grapalat"/>
              <w:b/>
            </w:rPr>
          </w:rPrChange>
        </w:rPr>
      </w:pPr>
    </w:p>
    <w:p w:rsidR="003E31E5" w:rsidRPr="00F01BFD" w:rsidDel="00E04148" w:rsidRDefault="003E31E5">
      <w:pPr>
        <w:rPr>
          <w:del w:id="6292" w:author="Windows User" w:date="2023-09-28T11:48:00Z"/>
          <w:rFonts w:ascii="GHEA Grapalat" w:hAnsi="GHEA Grapalat"/>
          <w:i/>
          <w:sz w:val="22"/>
          <w:szCs w:val="22"/>
          <w:lang w:val="es-ES"/>
          <w:rPrChange w:id="6293" w:author="Windows User" w:date="2023-09-28T14:47:00Z">
            <w:rPr>
              <w:del w:id="6294"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295" w:author="Windows User" w:date="2023-09-28T14:47:00Z">
            <w:rPr>
              <w:rFonts w:ascii="GHEA Grapalat" w:hAnsi="GHEA Grapalat"/>
              <w:i/>
              <w:sz w:val="22"/>
              <w:szCs w:val="22"/>
            </w:rPr>
          </w:rPrChange>
        </w:rPr>
      </w:pPr>
      <w:del w:id="6296" w:author="Windows User" w:date="2023-09-28T11:48:00Z">
        <w:r w:rsidRPr="00F01BFD" w:rsidDel="00E04148">
          <w:rPr>
            <w:rFonts w:ascii="GHEA Grapalat" w:hAnsi="GHEA Grapalat"/>
            <w:i/>
            <w:sz w:val="22"/>
            <w:szCs w:val="22"/>
            <w:lang w:val="es-ES"/>
            <w:rPrChange w:id="6297"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298" w:author="Windows User" w:date="2023-09-28T12:28:00Z"/>
          <w:rFonts w:ascii="GHEA Grapalat" w:hAnsi="GHEA Grapalat" w:cs="GHEA Grapalat"/>
          <w:i/>
          <w:sz w:val="20"/>
          <w:szCs w:val="20"/>
          <w:lang w:val="es-ES"/>
          <w:rPrChange w:id="6299" w:author="Windows User" w:date="2023-09-28T14:47:00Z">
            <w:rPr>
              <w:del w:id="6300" w:author="Windows User" w:date="2023-09-28T12:28:00Z"/>
              <w:rFonts w:ascii="GHEA Grapalat" w:hAnsi="GHEA Grapalat" w:cs="GHEA Grapalat"/>
              <w:i/>
              <w:sz w:val="22"/>
              <w:szCs w:val="22"/>
            </w:rPr>
          </w:rPrChange>
        </w:rPr>
        <w:pPrChange w:id="6301" w:author="Windows User" w:date="2023-09-28T12:28:00Z">
          <w:pPr>
            <w:widowControl w:val="0"/>
            <w:spacing w:after="160"/>
            <w:jc w:val="right"/>
          </w:pPr>
        </w:pPrChange>
      </w:pPr>
      <w:r w:rsidRPr="00ED7815">
        <w:rPr>
          <w:rFonts w:ascii="GHEA Grapalat" w:hAnsi="GHEA Grapalat"/>
          <w:i/>
          <w:sz w:val="20"/>
          <w:szCs w:val="20"/>
          <w:rPrChange w:id="6302"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303"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304"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305" w:author="Windows User" w:date="2023-09-28T12:28:00Z"/>
          <w:rFonts w:ascii="GHEA Grapalat" w:hAnsi="GHEA Grapalat"/>
          <w:b/>
          <w:lang w:val="es-ES"/>
          <w:rPrChange w:id="6306" w:author="Windows User" w:date="2023-09-28T14:47:00Z">
            <w:rPr>
              <w:ins w:id="6307" w:author="Windows User" w:date="2023-09-28T12:28:00Z"/>
              <w:rFonts w:ascii="GHEA Grapalat" w:hAnsi="GHEA Grapalat"/>
              <w:b/>
            </w:rPr>
          </w:rPrChange>
        </w:rPr>
        <w:pPrChange w:id="6308"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309" w:author="Windows User" w:date="2023-09-28T11:48:00Z"/>
          <w:rFonts w:ascii="GHEA Grapalat" w:hAnsi="GHEA Grapalat"/>
          <w:i/>
          <w:lang w:val="es-ES"/>
          <w:rPrChange w:id="6310" w:author="Windows User" w:date="2023-09-28T14:47:00Z">
            <w:rPr>
              <w:ins w:id="6311" w:author="Windows User" w:date="2023-09-28T11:48:00Z"/>
              <w:rFonts w:ascii="GHEA Grapalat" w:hAnsi="GHEA Grapalat"/>
              <w:i w:val="0"/>
            </w:rPr>
          </w:rPrChange>
        </w:rPr>
        <w:pPrChange w:id="6312" w:author="Windows User" w:date="2023-09-28T12:28:00Z">
          <w:pPr>
            <w:pStyle w:val="BodyTextIndent"/>
            <w:widowControl w:val="0"/>
            <w:spacing w:after="160"/>
            <w:jc w:val="right"/>
          </w:pPr>
        </w:pPrChange>
      </w:pPr>
      <w:ins w:id="6313"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314"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315"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316"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317"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318"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6319"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320" w:author="Windows User" w:date="2023-09-28T14:47:00Z">
              <w:rPr>
                <w:rFonts w:ascii="GHEA Grapalat" w:hAnsi="GHEA Grapalat"/>
                <w:b/>
              </w:rPr>
            </w:rPrChange>
          </w:rPr>
          <w:t xml:space="preserve"> </w:t>
        </w:r>
        <w:r w:rsidRPr="000B3F91">
          <w:rPr>
            <w:rFonts w:ascii="GHEA Grapalat" w:hAnsi="GHEA Grapalat"/>
            <w:b/>
            <w:i/>
            <w:sz w:val="20"/>
            <w:szCs w:val="20"/>
            <w:lang w:val="es-ES"/>
            <w:rPrChange w:id="6321" w:author="Windows User" w:date="2024-02-06T13:42:00Z">
              <w:rPr>
                <w:rFonts w:ascii="GHEA Grapalat" w:hAnsi="GHEA Grapalat"/>
                <w:color w:val="FF0000"/>
              </w:rPr>
            </w:rPrChange>
          </w:rPr>
          <w:t>"</w:t>
        </w:r>
        <w:r w:rsidRPr="000B3F91">
          <w:rPr>
            <w:rFonts w:ascii="GHEA Grapalat" w:hAnsi="GHEA Grapalat"/>
            <w:b/>
            <w:i/>
            <w:sz w:val="20"/>
            <w:szCs w:val="20"/>
            <w:lang w:val="es-ES"/>
            <w:rPrChange w:id="6322"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6323" w:author="Windows User" w:date="2024-02-06T13:42:00Z">
              <w:rPr>
                <w:rFonts w:ascii="GHEA Grapalat" w:hAnsi="GHEA Grapalat"/>
                <w:color w:val="FF0000"/>
              </w:rPr>
            </w:rPrChange>
          </w:rPr>
          <w:t>-</w:t>
        </w:r>
        <w:r w:rsidRPr="000B3F91">
          <w:rPr>
            <w:rFonts w:ascii="GHEA Grapalat" w:hAnsi="GHEA Grapalat"/>
            <w:b/>
            <w:i/>
            <w:sz w:val="20"/>
            <w:szCs w:val="20"/>
            <w:lang w:val="es-ES"/>
            <w:rPrChange w:id="6324"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6325" w:author="Windows User" w:date="2024-02-06T13:42:00Z">
              <w:rPr>
                <w:rFonts w:ascii="GHEA Grapalat" w:hAnsi="GHEA Grapalat"/>
                <w:color w:val="FF0000"/>
              </w:rPr>
            </w:rPrChange>
          </w:rPr>
          <w:t>-</w:t>
        </w:r>
      </w:ins>
      <w:ins w:id="6326" w:author="Windows User" w:date="2024-02-06T13:42:00Z">
        <w:r w:rsidR="000B3F91" w:rsidRPr="007032F1">
          <w:rPr>
            <w:rFonts w:ascii="GHEA Grapalat" w:hAnsi="GHEA Grapalat"/>
            <w:b/>
            <w:i/>
            <w:sz w:val="20"/>
            <w:szCs w:val="20"/>
            <w:lang w:val="es-ES"/>
            <w:rPrChange w:id="6327" w:author="Windows User" w:date="2024-02-19T17:19:00Z">
              <w:rPr>
                <w:rFonts w:ascii="GHEA Grapalat" w:hAnsi="GHEA Grapalat"/>
                <w:i w:val="0"/>
                <w:color w:val="FF0000"/>
              </w:rPr>
            </w:rPrChange>
          </w:rPr>
          <w:t>24/0</w:t>
        </w:r>
      </w:ins>
      <w:ins w:id="6328" w:author="Windows User" w:date="2024-02-19T17:35:00Z">
        <w:r w:rsidR="00BF04CD" w:rsidRPr="000E4320">
          <w:rPr>
            <w:rFonts w:ascii="GHEA Grapalat" w:hAnsi="GHEA Grapalat"/>
            <w:b/>
            <w:i/>
            <w:sz w:val="20"/>
            <w:szCs w:val="20"/>
            <w:lang w:val="es-ES"/>
            <w:rPrChange w:id="6329" w:author="Windows User" w:date="2024-02-19T17:48:00Z">
              <w:rPr>
                <w:rFonts w:ascii="GHEA Grapalat" w:hAnsi="GHEA Grapalat"/>
                <w:b/>
                <w:i w:val="0"/>
              </w:rPr>
            </w:rPrChange>
          </w:rPr>
          <w:t>7</w:t>
        </w:r>
      </w:ins>
      <w:ins w:id="6330" w:author="Windows User" w:date="2023-09-28T11:48:00Z">
        <w:r w:rsidRPr="000B3F91">
          <w:rPr>
            <w:rFonts w:ascii="GHEA Grapalat" w:hAnsi="GHEA Grapalat"/>
            <w:b/>
            <w:i/>
            <w:sz w:val="20"/>
            <w:szCs w:val="20"/>
            <w:lang w:val="es-ES"/>
            <w:rPrChange w:id="6331"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332" w:author="Windows User" w:date="2023-09-28T12:28:00Z"/>
          <w:rFonts w:ascii="GHEA Grapalat" w:hAnsi="GHEA Grapalat"/>
          <w:i/>
          <w:sz w:val="22"/>
          <w:szCs w:val="22"/>
          <w:lang w:val="es-ES"/>
          <w:rPrChange w:id="6333" w:author="Windows User" w:date="2023-09-28T14:47:00Z">
            <w:rPr>
              <w:ins w:id="6334"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335" w:author="Windows User" w:date="2023-09-28T11:48:00Z"/>
          <w:rFonts w:ascii="GHEA Grapalat" w:hAnsi="GHEA Grapalat" w:cs="GHEA Grapalat"/>
          <w:i/>
          <w:sz w:val="22"/>
          <w:szCs w:val="22"/>
          <w:lang w:val="es-ES"/>
          <w:rPrChange w:id="6336" w:author="Windows User" w:date="2023-09-28T14:47:00Z">
            <w:rPr>
              <w:del w:id="6337" w:author="Windows User" w:date="2023-09-28T11:48:00Z"/>
              <w:rFonts w:ascii="GHEA Grapalat" w:hAnsi="GHEA Grapalat" w:cs="GHEA Grapalat"/>
              <w:i/>
              <w:sz w:val="22"/>
              <w:szCs w:val="22"/>
            </w:rPr>
          </w:rPrChange>
        </w:rPr>
      </w:pPr>
      <w:del w:id="6338"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33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34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34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34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343"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34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345"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346"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350"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351"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52"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353"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54"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355"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356"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357" w:author="Windows User" w:date="2023-09-28T12:28:00Z">
                  <w:rPr>
                    <w:rFonts w:ascii="GHEA Grapalat" w:hAnsi="GHEA Grapalat" w:cs="GHEA Grapalat"/>
                    <w:b/>
                    <w:sz w:val="22"/>
                    <w:szCs w:val="22"/>
                  </w:rPr>
                </w:rPrChange>
              </w:rPr>
            </w:pPr>
            <w:r w:rsidRPr="00ED7815">
              <w:rPr>
                <w:rFonts w:ascii="GHEA Grapalat" w:hAnsi="GHEA Grapalat"/>
                <w:sz w:val="20"/>
                <w:szCs w:val="20"/>
                <w:rPrChange w:id="6358" w:author="Windows User" w:date="2023-09-28T12:28:00Z">
                  <w:rPr>
                    <w:rFonts w:ascii="GHEA Grapalat" w:hAnsi="GHEA Grapalat"/>
                    <w:sz w:val="22"/>
                    <w:szCs w:val="22"/>
                  </w:rPr>
                </w:rPrChange>
              </w:rPr>
              <w:t>"</w:t>
            </w:r>
            <w:r w:rsidRPr="00ED7815">
              <w:rPr>
                <w:rFonts w:ascii="GHEA Grapalat" w:hAnsi="GHEA Grapalat"/>
                <w:sz w:val="20"/>
                <w:szCs w:val="20"/>
                <w:lang w:val="en-US"/>
                <w:rPrChange w:id="6359" w:author="Windows User" w:date="2023-09-28T12:28:00Z">
                  <w:rPr>
                    <w:rFonts w:ascii="GHEA Grapalat" w:hAnsi="GHEA Grapalat"/>
                    <w:sz w:val="22"/>
                    <w:szCs w:val="22"/>
                    <w:lang w:val="en-US"/>
                  </w:rPr>
                </w:rPrChange>
              </w:rPr>
              <w:tab/>
            </w:r>
            <w:r w:rsidRPr="00ED7815">
              <w:rPr>
                <w:rFonts w:ascii="GHEA Grapalat" w:hAnsi="GHEA Grapalat"/>
                <w:sz w:val="20"/>
                <w:szCs w:val="20"/>
                <w:rPrChange w:id="6360"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361" w:author="Windows User" w:date="2023-09-28T12:28:00Z">
                  <w:rPr>
                    <w:rFonts w:ascii="GHEA Grapalat" w:hAnsi="GHEA Grapalat"/>
                    <w:sz w:val="22"/>
                    <w:szCs w:val="22"/>
                    <w:lang w:val="en-US"/>
                  </w:rPr>
                </w:rPrChange>
              </w:rPr>
              <w:tab/>
            </w:r>
            <w:r w:rsidRPr="00ED7815">
              <w:rPr>
                <w:rFonts w:ascii="GHEA Grapalat" w:hAnsi="GHEA Grapalat"/>
                <w:sz w:val="20"/>
                <w:szCs w:val="20"/>
                <w:rPrChange w:id="6362" w:author="Windows User" w:date="2023-09-28T12:28:00Z">
                  <w:rPr>
                    <w:rFonts w:ascii="GHEA Grapalat" w:hAnsi="GHEA Grapalat"/>
                    <w:sz w:val="22"/>
                    <w:szCs w:val="22"/>
                  </w:rPr>
                </w:rPrChange>
              </w:rPr>
              <w:t>20</w:t>
            </w:r>
            <w:ins w:id="6363" w:author="Windows User" w:date="2023-09-28T12:28:00Z">
              <w:r w:rsidR="00ED7815" w:rsidRPr="00ED7815">
                <w:rPr>
                  <w:rFonts w:ascii="GHEA Grapalat" w:hAnsi="GHEA Grapalat"/>
                  <w:sz w:val="20"/>
                  <w:szCs w:val="20"/>
                  <w:rPrChange w:id="6364" w:author="Windows User" w:date="2023-09-28T12:28:00Z">
                    <w:rPr>
                      <w:rFonts w:ascii="GHEA Grapalat" w:hAnsi="GHEA Grapalat"/>
                      <w:sz w:val="22"/>
                      <w:szCs w:val="22"/>
                    </w:rPr>
                  </w:rPrChange>
                </w:rPr>
                <w:t>23</w:t>
              </w:r>
            </w:ins>
            <w:del w:id="6365" w:author="Windows User" w:date="2023-09-28T12:28:00Z">
              <w:r w:rsidRPr="00ED7815" w:rsidDel="00ED7815">
                <w:rPr>
                  <w:rFonts w:ascii="GHEA Grapalat" w:hAnsi="GHEA Grapalat"/>
                  <w:sz w:val="20"/>
                  <w:szCs w:val="20"/>
                  <w:lang w:val="en-US"/>
                  <w:rPrChange w:id="6366"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367"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368"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369" w:author="Windows User" w:date="2023-09-28T12:28:00Z">
            <w:rPr>
              <w:rFonts w:ascii="GHEA Grapalat" w:hAnsi="GHEA Grapalat" w:cs="GHEA Grapalat"/>
              <w:sz w:val="22"/>
              <w:szCs w:val="22"/>
              <w:u w:val="single"/>
              <w:vertAlign w:val="subscript"/>
            </w:rPr>
          </w:rPrChange>
        </w:rPr>
        <w:pPrChange w:id="6370" w:author="Windows User" w:date="2023-09-28T12:29:00Z">
          <w:pPr>
            <w:widowControl w:val="0"/>
            <w:jc w:val="both"/>
          </w:pPr>
        </w:pPrChange>
      </w:pPr>
      <w:r w:rsidRPr="00ED7815">
        <w:rPr>
          <w:rFonts w:ascii="GHEA Grapalat" w:hAnsi="GHEA Grapalat"/>
          <w:sz w:val="20"/>
          <w:szCs w:val="20"/>
          <w:rPrChange w:id="6371"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372" w:author="Windows User" w:date="2023-09-28T12:28:00Z">
            <w:rPr>
              <w:rFonts w:ascii="GHEA Grapalat" w:hAnsi="GHEA Grapalat"/>
              <w:sz w:val="22"/>
              <w:szCs w:val="22"/>
              <w:vertAlign w:val="superscript"/>
              <w:lang w:val="en-US"/>
            </w:rPr>
          </w:rPrChange>
        </w:rPr>
        <w:pPrChange w:id="6373" w:author="Windows User" w:date="2023-09-28T12:29:00Z">
          <w:pPr>
            <w:widowControl w:val="0"/>
            <w:spacing w:after="160"/>
            <w:ind w:left="1843"/>
            <w:jc w:val="both"/>
          </w:pPr>
        </w:pPrChange>
      </w:pPr>
      <w:r w:rsidRPr="00ED7815">
        <w:rPr>
          <w:rFonts w:ascii="GHEA Grapalat" w:hAnsi="GHEA Grapalat"/>
          <w:sz w:val="20"/>
          <w:szCs w:val="20"/>
          <w:vertAlign w:val="superscript"/>
          <w:rPrChange w:id="6374"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375" w:author="Windows User" w:date="2023-09-28T12:28:00Z">
            <w:rPr>
              <w:rFonts w:ascii="GHEA Grapalat" w:hAnsi="GHEA Grapalat"/>
              <w:sz w:val="22"/>
              <w:szCs w:val="22"/>
              <w:lang w:val="en-US"/>
            </w:rPr>
          </w:rPrChange>
        </w:rPr>
        <w:pPrChange w:id="6376" w:author="Windows User" w:date="2023-09-28T12:29:00Z">
          <w:pPr>
            <w:widowControl w:val="0"/>
            <w:jc w:val="both"/>
          </w:pPr>
        </w:pPrChange>
      </w:pPr>
      <w:r w:rsidRPr="00ED7815">
        <w:rPr>
          <w:rFonts w:ascii="GHEA Grapalat" w:hAnsi="GHEA Grapalat"/>
          <w:sz w:val="20"/>
          <w:szCs w:val="20"/>
          <w:lang w:val="en-US"/>
          <w:rPrChange w:id="6377"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378" w:author="Windows User" w:date="2023-09-28T12:28:00Z">
            <w:rPr>
              <w:rFonts w:ascii="GHEA Grapalat" w:hAnsi="GHEA Grapalat"/>
              <w:sz w:val="22"/>
              <w:szCs w:val="22"/>
              <w:vertAlign w:val="superscript"/>
            </w:rPr>
          </w:rPrChange>
        </w:rPr>
        <w:pPrChange w:id="6379" w:author="Windows User" w:date="2023-09-28T12:29:00Z">
          <w:pPr>
            <w:widowControl w:val="0"/>
            <w:spacing w:after="160"/>
            <w:jc w:val="center"/>
          </w:pPr>
        </w:pPrChange>
      </w:pPr>
      <w:r w:rsidRPr="00ED7815">
        <w:rPr>
          <w:rFonts w:ascii="GHEA Grapalat" w:hAnsi="GHEA Grapalat"/>
          <w:sz w:val="20"/>
          <w:szCs w:val="20"/>
          <w:vertAlign w:val="superscript"/>
          <w:rPrChange w:id="6380"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381" w:author="Windows User" w:date="2023-09-28T12:28:00Z">
            <w:rPr>
              <w:rFonts w:ascii="GHEA Grapalat" w:hAnsi="GHEA Grapalat" w:cs="GHEA Grapalat"/>
              <w:sz w:val="22"/>
              <w:szCs w:val="22"/>
            </w:rPr>
          </w:rPrChange>
        </w:rPr>
        <w:pPrChange w:id="6382" w:author="Windows User" w:date="2023-09-28T12:29:00Z">
          <w:pPr>
            <w:widowControl w:val="0"/>
            <w:spacing w:after="160"/>
            <w:jc w:val="both"/>
          </w:pPr>
        </w:pPrChange>
      </w:pPr>
      <w:r w:rsidRPr="00ED7815">
        <w:rPr>
          <w:rFonts w:ascii="GHEA Grapalat" w:hAnsi="GHEA Grapalat"/>
          <w:sz w:val="20"/>
          <w:szCs w:val="20"/>
          <w:rPrChange w:id="6383"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384" w:author="Windows User" w:date="2023-09-28T12:28:00Z">
            <w:rPr>
              <w:rFonts w:ascii="GHEA Grapalat" w:hAnsi="GHEA Grapalat" w:cs="GHEA Grapalat"/>
              <w:sz w:val="22"/>
              <w:szCs w:val="22"/>
            </w:rPr>
          </w:rPrChange>
        </w:rPr>
        <w:pPrChange w:id="6385"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386" w:author="Windows User" w:date="2023-09-28T12:28:00Z">
            <w:rPr>
              <w:rFonts w:ascii="GHEA Grapalat" w:hAnsi="GHEA Grapalat" w:cs="GHEA Grapalat"/>
              <w:b/>
              <w:bCs/>
              <w:sz w:val="22"/>
              <w:szCs w:val="22"/>
            </w:rPr>
          </w:rPrChange>
        </w:rPr>
        <w:pPrChange w:id="6387" w:author="Windows User" w:date="2023-09-28T12:29:00Z">
          <w:pPr>
            <w:widowControl w:val="0"/>
            <w:spacing w:after="160"/>
            <w:jc w:val="center"/>
          </w:pPr>
        </w:pPrChange>
      </w:pPr>
      <w:r w:rsidRPr="00ED7815">
        <w:rPr>
          <w:rFonts w:ascii="GHEA Grapalat" w:hAnsi="GHEA Grapalat"/>
          <w:b/>
          <w:sz w:val="20"/>
          <w:szCs w:val="20"/>
          <w:rPrChange w:id="6388"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389" w:author="Windows User" w:date="2023-09-28T12:29:00Z"/>
          <w:rFonts w:ascii="GHEA Grapalat" w:hAnsi="GHEA Grapalat"/>
          <w:b/>
          <w:rPrChange w:id="6390" w:author="Windows User" w:date="2024-02-06T13:42:00Z">
            <w:rPr>
              <w:ins w:id="6391" w:author="Windows User" w:date="2023-09-28T12:29:00Z"/>
              <w:rFonts w:ascii="GHEA Grapalat" w:hAnsi="GHEA Grapalat"/>
              <w:color w:val="FF0000"/>
            </w:rPr>
          </w:rPrChange>
        </w:rPr>
      </w:pPr>
      <w:ins w:id="6392" w:author="Windows User" w:date="2023-09-28T12:30:00Z">
        <w:r>
          <w:rPr>
            <w:rFonts w:ascii="GHEA Grapalat" w:hAnsi="GHEA Grapalat"/>
          </w:rPr>
          <w:t xml:space="preserve">       </w:t>
        </w:r>
      </w:ins>
      <w:r w:rsidR="003D2FE2" w:rsidRPr="00ED7815">
        <w:rPr>
          <w:rFonts w:ascii="GHEA Grapalat" w:hAnsi="GHEA Grapalat"/>
          <w:rPrChange w:id="6393" w:author="Windows User" w:date="2023-09-28T12:28:00Z">
            <w:rPr>
              <w:rFonts w:ascii="GHEA Grapalat" w:hAnsi="GHEA Grapalat"/>
              <w:sz w:val="22"/>
              <w:szCs w:val="22"/>
            </w:rPr>
          </w:rPrChange>
        </w:rPr>
        <w:t>1</w:t>
      </w:r>
      <w:r w:rsidR="003D2FE2" w:rsidRPr="00ED7815">
        <w:rPr>
          <w:rFonts w:ascii="GHEA Grapalat" w:hAnsi="GHEA Grapalat"/>
          <w:spacing w:val="-6"/>
          <w:rPrChange w:id="6394" w:author="Windows User" w:date="2023-09-28T12:28:00Z">
            <w:rPr>
              <w:rFonts w:ascii="GHEA Grapalat" w:hAnsi="GHEA Grapalat"/>
              <w:spacing w:val="-6"/>
              <w:sz w:val="22"/>
              <w:szCs w:val="22"/>
            </w:rPr>
          </w:rPrChange>
        </w:rPr>
        <w:t>.1</w:t>
      </w:r>
      <w:ins w:id="6395" w:author="Windows User" w:date="2023-09-28T12:30:00Z">
        <w:r>
          <w:rPr>
            <w:rFonts w:ascii="GHEA Grapalat" w:hAnsi="GHEA Grapalat"/>
            <w:spacing w:val="-6"/>
          </w:rPr>
          <w:t xml:space="preserve">. </w:t>
        </w:r>
      </w:ins>
      <w:del w:id="6396" w:author="Windows User" w:date="2023-09-28T12:30:00Z">
        <w:r w:rsidR="003D2FE2" w:rsidRPr="00ED7815" w:rsidDel="00ED7815">
          <w:rPr>
            <w:rFonts w:ascii="GHEA Grapalat" w:hAnsi="GHEA Grapalat"/>
            <w:spacing w:val="-6"/>
            <w:rPrChange w:id="6397"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398" w:author="Windows User" w:date="2023-09-28T12:28:00Z">
              <w:rPr>
                <w:rFonts w:ascii="GHEA Grapalat" w:hAnsi="GHEA Grapalat"/>
                <w:spacing w:val="-6"/>
                <w:sz w:val="22"/>
                <w:szCs w:val="22"/>
              </w:rPr>
            </w:rPrChange>
          </w:rPr>
          <w:tab/>
        </w:r>
      </w:del>
      <w:ins w:id="6399"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400" w:author="Windows User" w:date="2024-02-06T13:42:00Z">
              <w:rPr>
                <w:rFonts w:ascii="GHEA Grapalat" w:hAnsi="GHEA Grapalat"/>
                <w:color w:val="FF0000"/>
              </w:rPr>
            </w:rPrChange>
          </w:rPr>
          <w:t>“Центр</w:t>
        </w:r>
      </w:ins>
      <w:ins w:id="6401" w:author="Windows User" w:date="2023-09-28T12:32:00Z">
        <w:r w:rsidR="00A55507" w:rsidRPr="000B3F91">
          <w:rPr>
            <w:rFonts w:ascii="GHEA Grapalat" w:hAnsi="GHEA Grapalat"/>
            <w:b/>
            <w:rPrChange w:id="6402" w:author="Windows User" w:date="2024-02-06T13:42:00Z">
              <w:rPr>
                <w:rFonts w:ascii="GHEA Grapalat" w:hAnsi="GHEA Grapalat"/>
                <w:color w:val="FF0000"/>
              </w:rPr>
            </w:rPrChange>
          </w:rPr>
          <w:t>ом</w:t>
        </w:r>
      </w:ins>
      <w:ins w:id="6403" w:author="Windows User" w:date="2023-09-28T12:29:00Z">
        <w:r w:rsidRPr="000B3F91">
          <w:rPr>
            <w:rFonts w:ascii="GHEA Grapalat" w:hAnsi="GHEA Grapalat"/>
            <w:b/>
            <w:rPrChange w:id="6404"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405" w:author="Windows User" w:date="2024-02-06T13:42:00Z">
              <w:rPr>
                <w:rFonts w:ascii="GHEA Grapalat" w:hAnsi="GHEA Grapalat"/>
                <w:color w:val="FF0000"/>
              </w:rPr>
            </w:rPrChange>
          </w:rPr>
          <w:t>"</w:t>
        </w:r>
        <w:r w:rsidRPr="000B3F91">
          <w:rPr>
            <w:rFonts w:ascii="GHEA Grapalat" w:hAnsi="GHEA Grapalat"/>
            <w:b/>
            <w:lang w:val="en-US"/>
            <w:rPrChange w:id="6406" w:author="Windows User" w:date="2024-02-06T13:42:00Z">
              <w:rPr>
                <w:rFonts w:ascii="GHEA Grapalat" w:hAnsi="GHEA Grapalat"/>
                <w:color w:val="FF0000"/>
                <w:lang w:val="en-US"/>
              </w:rPr>
            </w:rPrChange>
          </w:rPr>
          <w:t>IKVTsIK</w:t>
        </w:r>
        <w:r w:rsidRPr="000B3F91">
          <w:rPr>
            <w:rFonts w:ascii="GHEA Grapalat" w:hAnsi="GHEA Grapalat"/>
            <w:b/>
            <w:rPrChange w:id="6407" w:author="Windows User" w:date="2024-02-06T13:42:00Z">
              <w:rPr>
                <w:rFonts w:ascii="GHEA Grapalat" w:hAnsi="GHEA Grapalat"/>
                <w:color w:val="FF0000"/>
              </w:rPr>
            </w:rPrChange>
          </w:rPr>
          <w:t>-</w:t>
        </w:r>
        <w:r w:rsidRPr="000B3F91">
          <w:rPr>
            <w:rFonts w:ascii="GHEA Grapalat" w:hAnsi="GHEA Grapalat"/>
            <w:b/>
            <w:lang w:val="en-US"/>
            <w:rPrChange w:id="6408" w:author="Windows User" w:date="2024-02-06T13:42:00Z">
              <w:rPr>
                <w:rFonts w:ascii="GHEA Grapalat" w:hAnsi="GHEA Grapalat"/>
                <w:color w:val="FF0000"/>
                <w:lang w:val="en-US"/>
              </w:rPr>
            </w:rPrChange>
          </w:rPr>
          <w:t>GHAPDzB</w:t>
        </w:r>
        <w:r w:rsidRPr="000B3F91">
          <w:rPr>
            <w:rFonts w:ascii="GHEA Grapalat" w:hAnsi="GHEA Grapalat"/>
            <w:b/>
            <w:rPrChange w:id="6409" w:author="Windows User" w:date="2024-02-06T13:42:00Z">
              <w:rPr>
                <w:rFonts w:ascii="GHEA Grapalat" w:hAnsi="GHEA Grapalat"/>
                <w:color w:val="FF0000"/>
              </w:rPr>
            </w:rPrChange>
          </w:rPr>
          <w:t>-</w:t>
        </w:r>
      </w:ins>
      <w:ins w:id="6410" w:author="Windows User" w:date="2024-02-06T13:42:00Z">
        <w:r w:rsidR="000B3F91">
          <w:rPr>
            <w:rFonts w:ascii="GHEA Grapalat" w:hAnsi="GHEA Grapalat"/>
            <w:b/>
          </w:rPr>
          <w:t>24/0</w:t>
        </w:r>
      </w:ins>
      <w:ins w:id="6411" w:author="Windows User" w:date="2024-02-19T17:35:00Z">
        <w:r w:rsidR="00BF04CD">
          <w:rPr>
            <w:rFonts w:ascii="GHEA Grapalat" w:hAnsi="GHEA Grapalat"/>
            <w:b/>
          </w:rPr>
          <w:t>7</w:t>
        </w:r>
      </w:ins>
      <w:ins w:id="6412" w:author="Windows User" w:date="2023-09-28T12:29:00Z">
        <w:r w:rsidRPr="000B3F91">
          <w:rPr>
            <w:rFonts w:ascii="GHEA Grapalat" w:hAnsi="GHEA Grapalat"/>
            <w:b/>
            <w:rPrChange w:id="6413" w:author="Windows User" w:date="2024-02-06T13:42:00Z">
              <w:rPr>
                <w:rFonts w:ascii="GHEA Grapalat" w:hAnsi="GHEA Grapalat"/>
                <w:color w:val="FF0000"/>
              </w:rPr>
            </w:rPrChange>
          </w:rPr>
          <w:t>"</w:t>
        </w:r>
        <w:r w:rsidRPr="000B3F91">
          <w:rPr>
            <w:rFonts w:ascii="GHEA Grapalat" w:hAnsi="GHEA Grapalat"/>
            <w:b/>
            <w:rPrChange w:id="6414"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415" w:author="Windows User" w:date="2023-09-28T12:29:00Z"/>
          <w:rFonts w:ascii="GHEA Grapalat" w:hAnsi="GHEA Grapalat" w:cs="GHEA Grapalat"/>
          <w:spacing w:val="-6"/>
          <w:sz w:val="20"/>
          <w:szCs w:val="20"/>
          <w:rPrChange w:id="6416" w:author="Windows User" w:date="2023-09-28T12:28:00Z">
            <w:rPr>
              <w:del w:id="6417" w:author="Windows User" w:date="2023-09-28T12:29:00Z"/>
              <w:rFonts w:ascii="GHEA Grapalat" w:hAnsi="GHEA Grapalat" w:cs="GHEA Grapalat"/>
              <w:spacing w:val="-6"/>
              <w:sz w:val="22"/>
              <w:szCs w:val="22"/>
            </w:rPr>
          </w:rPrChange>
        </w:rPr>
        <w:pPrChange w:id="6418" w:author="Windows User" w:date="2023-09-28T12:29:00Z">
          <w:pPr>
            <w:widowControl w:val="0"/>
            <w:tabs>
              <w:tab w:val="left" w:pos="567"/>
            </w:tabs>
            <w:jc w:val="both"/>
          </w:pPr>
        </w:pPrChange>
      </w:pPr>
      <w:ins w:id="6419" w:author="Windows User" w:date="2023-09-28T12:30:00Z">
        <w:r>
          <w:rPr>
            <w:rFonts w:ascii="GHEA Grapalat" w:hAnsi="GHEA Grapalat"/>
            <w:spacing w:val="-6"/>
            <w:sz w:val="20"/>
            <w:szCs w:val="20"/>
          </w:rPr>
          <w:t xml:space="preserve">        </w:t>
        </w:r>
      </w:ins>
      <w:del w:id="6420" w:author="Windows User" w:date="2023-09-28T12:29:00Z">
        <w:r w:rsidR="003D2FE2" w:rsidRPr="00ED7815" w:rsidDel="00ED7815">
          <w:rPr>
            <w:rFonts w:ascii="GHEA Grapalat" w:hAnsi="GHEA Grapalat"/>
            <w:spacing w:val="-6"/>
            <w:sz w:val="20"/>
            <w:szCs w:val="20"/>
            <w:rPrChange w:id="6421"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422" w:author="Windows User" w:date="2023-09-28T12:29:00Z"/>
          <w:rFonts w:ascii="GHEA Grapalat" w:hAnsi="GHEA Grapalat" w:cs="GHEA Grapalat"/>
          <w:sz w:val="20"/>
          <w:szCs w:val="20"/>
          <w:rPrChange w:id="6423" w:author="Windows User" w:date="2023-09-28T12:28:00Z">
            <w:rPr>
              <w:del w:id="6424" w:author="Windows User" w:date="2023-09-28T12:29:00Z"/>
              <w:rFonts w:ascii="GHEA Grapalat" w:hAnsi="GHEA Grapalat" w:cs="GHEA Grapalat"/>
              <w:sz w:val="22"/>
              <w:szCs w:val="22"/>
            </w:rPr>
          </w:rPrChange>
        </w:rPr>
        <w:pPrChange w:id="6425" w:author="Windows User" w:date="2023-09-28T12:29:00Z">
          <w:pPr>
            <w:widowControl w:val="0"/>
            <w:tabs>
              <w:tab w:val="left" w:pos="284"/>
            </w:tabs>
            <w:spacing w:after="160"/>
            <w:ind w:left="5245"/>
            <w:jc w:val="both"/>
          </w:pPr>
        </w:pPrChange>
      </w:pPr>
      <w:del w:id="6426" w:author="Windows User" w:date="2023-09-28T12:29:00Z">
        <w:r w:rsidRPr="00ED7815" w:rsidDel="00ED7815">
          <w:rPr>
            <w:rFonts w:ascii="GHEA Grapalat" w:hAnsi="GHEA Grapalat"/>
            <w:sz w:val="20"/>
            <w:szCs w:val="20"/>
            <w:vertAlign w:val="superscript"/>
            <w:rPrChange w:id="6427"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428" w:author="Windows User" w:date="2023-09-28T12:29:00Z"/>
          <w:rFonts w:ascii="GHEA Grapalat" w:hAnsi="GHEA Grapalat" w:cs="GHEA Grapalat"/>
          <w:sz w:val="20"/>
          <w:szCs w:val="20"/>
          <w:rPrChange w:id="6429" w:author="Windows User" w:date="2023-09-28T12:28:00Z">
            <w:rPr>
              <w:del w:id="6430" w:author="Windows User" w:date="2023-09-28T12:29:00Z"/>
              <w:rFonts w:ascii="GHEA Grapalat" w:hAnsi="GHEA Grapalat" w:cs="GHEA Grapalat"/>
              <w:sz w:val="22"/>
              <w:szCs w:val="22"/>
            </w:rPr>
          </w:rPrChange>
        </w:rPr>
        <w:pPrChange w:id="6431" w:author="Windows User" w:date="2023-09-28T12:29:00Z">
          <w:pPr>
            <w:widowControl w:val="0"/>
            <w:jc w:val="both"/>
          </w:pPr>
        </w:pPrChange>
      </w:pPr>
      <w:del w:id="6432" w:author="Windows User" w:date="2023-09-28T12:29:00Z">
        <w:r w:rsidRPr="00ED7815" w:rsidDel="00ED7815">
          <w:rPr>
            <w:rFonts w:ascii="GHEA Grapalat" w:hAnsi="GHEA Grapalat"/>
            <w:sz w:val="20"/>
            <w:szCs w:val="20"/>
            <w:rPrChange w:id="6433"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434" w:author="Windows User" w:date="2023-09-28T12:29:00Z"/>
          <w:rFonts w:ascii="GHEA Grapalat" w:hAnsi="GHEA Grapalat" w:cs="GHEA Grapalat"/>
          <w:sz w:val="20"/>
          <w:szCs w:val="20"/>
          <w:rPrChange w:id="6435" w:author="Windows User" w:date="2023-09-28T12:28:00Z">
            <w:rPr>
              <w:del w:id="6436" w:author="Windows User" w:date="2023-09-28T12:29:00Z"/>
              <w:rFonts w:ascii="GHEA Grapalat" w:hAnsi="GHEA Grapalat" w:cs="GHEA Grapalat"/>
              <w:sz w:val="22"/>
              <w:szCs w:val="22"/>
            </w:rPr>
          </w:rPrChange>
        </w:rPr>
        <w:pPrChange w:id="6437" w:author="Windows User" w:date="2023-09-28T12:29:00Z">
          <w:pPr>
            <w:widowControl w:val="0"/>
            <w:spacing w:after="160"/>
            <w:ind w:left="5245"/>
            <w:jc w:val="both"/>
          </w:pPr>
        </w:pPrChange>
      </w:pPr>
      <w:del w:id="6438" w:author="Windows User" w:date="2023-09-28T12:29:00Z">
        <w:r w:rsidRPr="00ED7815" w:rsidDel="00ED7815">
          <w:rPr>
            <w:rFonts w:ascii="GHEA Grapalat" w:hAnsi="GHEA Grapalat"/>
            <w:sz w:val="20"/>
            <w:szCs w:val="20"/>
            <w:vertAlign w:val="superscript"/>
            <w:rPrChange w:id="6439"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440" w:author="Windows User" w:date="2023-09-28T12:28:00Z">
            <w:rPr>
              <w:rFonts w:ascii="GHEA Grapalat" w:hAnsi="GHEA Grapalat"/>
              <w:sz w:val="22"/>
              <w:szCs w:val="22"/>
            </w:rPr>
          </w:rPrChange>
        </w:rPr>
        <w:pPrChange w:id="64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42" w:author="Windows User" w:date="2023-09-28T12:28:00Z">
            <w:rPr>
              <w:rFonts w:ascii="GHEA Grapalat" w:hAnsi="GHEA Grapalat"/>
              <w:sz w:val="22"/>
              <w:szCs w:val="22"/>
            </w:rPr>
          </w:rPrChange>
        </w:rPr>
        <w:t>1.2.</w:t>
      </w:r>
      <w:ins w:id="6443" w:author="Windows User" w:date="2023-09-28T12:30:00Z">
        <w:r w:rsidR="00ED7815">
          <w:rPr>
            <w:rFonts w:ascii="GHEA Grapalat" w:hAnsi="GHEA Grapalat"/>
            <w:sz w:val="20"/>
            <w:szCs w:val="20"/>
          </w:rPr>
          <w:t xml:space="preserve"> </w:t>
        </w:r>
      </w:ins>
      <w:del w:id="6444" w:author="Windows User" w:date="2023-09-28T12:30:00Z">
        <w:r w:rsidRPr="00ED7815" w:rsidDel="00ED7815">
          <w:rPr>
            <w:rFonts w:ascii="GHEA Grapalat" w:hAnsi="GHEA Grapalat"/>
            <w:sz w:val="20"/>
            <w:szCs w:val="20"/>
            <w:rPrChange w:id="6445"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446"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447"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448"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449"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450"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451"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2" w:author="Windows User" w:date="2023-09-28T12:28:00Z">
            <w:rPr>
              <w:rFonts w:ascii="GHEA Grapalat" w:hAnsi="GHEA Grapalat" w:cs="GHEA Grapalat"/>
              <w:sz w:val="22"/>
              <w:szCs w:val="22"/>
            </w:rPr>
          </w:rPrChange>
        </w:rPr>
        <w:pPrChange w:id="645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54" w:author="Windows User" w:date="2023-09-28T12:28:00Z">
            <w:rPr>
              <w:rFonts w:ascii="GHEA Grapalat" w:hAnsi="GHEA Grapalat"/>
              <w:sz w:val="22"/>
              <w:szCs w:val="22"/>
            </w:rPr>
          </w:rPrChange>
        </w:rPr>
        <w:t>1.3.</w:t>
      </w:r>
      <w:r w:rsidRPr="00ED7815">
        <w:rPr>
          <w:rFonts w:ascii="GHEA Grapalat" w:hAnsi="GHEA Grapalat"/>
          <w:sz w:val="20"/>
          <w:szCs w:val="20"/>
          <w:rPrChange w:id="6455"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456" w:author="Windows User" w:date="2023-09-28T12:28:00Z">
            <w:rPr>
              <w:sz w:val="22"/>
              <w:szCs w:val="22"/>
              <w:lang w:val="en-US"/>
            </w:rPr>
          </w:rPrChange>
        </w:rPr>
        <w:t> </w:t>
      </w:r>
      <w:r w:rsidRPr="00ED7815">
        <w:rPr>
          <w:rFonts w:ascii="GHEA Grapalat" w:hAnsi="GHEA Grapalat"/>
          <w:sz w:val="20"/>
          <w:szCs w:val="20"/>
          <w:rPrChange w:id="6457"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8" w:author="Windows User" w:date="2023-09-28T12:28:00Z">
            <w:rPr>
              <w:rFonts w:ascii="GHEA Grapalat" w:hAnsi="GHEA Grapalat" w:cs="GHEA Grapalat"/>
              <w:sz w:val="22"/>
              <w:szCs w:val="22"/>
            </w:rPr>
          </w:rPrChange>
        </w:rPr>
        <w:pPrChange w:id="645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0" w:author="Windows User" w:date="2023-09-28T12:28:00Z">
            <w:rPr>
              <w:rFonts w:ascii="GHEA Grapalat" w:hAnsi="GHEA Grapalat"/>
              <w:sz w:val="22"/>
              <w:szCs w:val="22"/>
            </w:rPr>
          </w:rPrChange>
        </w:rPr>
        <w:t>а)</w:t>
      </w:r>
      <w:r w:rsidRPr="00ED7815">
        <w:rPr>
          <w:rFonts w:ascii="GHEA Grapalat" w:hAnsi="GHEA Grapalat"/>
          <w:sz w:val="20"/>
          <w:szCs w:val="20"/>
          <w:rPrChange w:id="6461"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2" w:author="Windows User" w:date="2023-09-28T12:28:00Z">
            <w:rPr>
              <w:rFonts w:ascii="GHEA Grapalat" w:hAnsi="GHEA Grapalat" w:cs="GHEA Grapalat"/>
              <w:sz w:val="22"/>
              <w:szCs w:val="22"/>
            </w:rPr>
          </w:rPrChange>
        </w:rPr>
        <w:pPrChange w:id="646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4" w:author="Windows User" w:date="2023-09-28T12:28:00Z">
            <w:rPr>
              <w:rFonts w:ascii="GHEA Grapalat" w:hAnsi="GHEA Grapalat"/>
              <w:sz w:val="22"/>
              <w:szCs w:val="22"/>
            </w:rPr>
          </w:rPrChange>
        </w:rPr>
        <w:t>б)</w:t>
      </w:r>
      <w:r w:rsidRPr="00ED7815">
        <w:rPr>
          <w:rFonts w:ascii="GHEA Grapalat" w:hAnsi="GHEA Grapalat"/>
          <w:sz w:val="20"/>
          <w:szCs w:val="20"/>
          <w:rPrChange w:id="6465"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6" w:author="Windows User" w:date="2023-09-28T12:28:00Z">
            <w:rPr>
              <w:rFonts w:ascii="GHEA Grapalat" w:hAnsi="GHEA Grapalat" w:cs="GHEA Grapalat"/>
              <w:sz w:val="22"/>
              <w:szCs w:val="22"/>
            </w:rPr>
          </w:rPrChange>
        </w:rPr>
        <w:pPrChange w:id="646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8" w:author="Windows User" w:date="2023-09-28T12:28:00Z">
            <w:rPr>
              <w:rFonts w:ascii="GHEA Grapalat" w:hAnsi="GHEA Grapalat"/>
              <w:sz w:val="22"/>
              <w:szCs w:val="22"/>
            </w:rPr>
          </w:rPrChange>
        </w:rPr>
        <w:t>в)</w:t>
      </w:r>
      <w:r w:rsidRPr="00ED7815">
        <w:rPr>
          <w:rFonts w:ascii="GHEA Grapalat" w:hAnsi="GHEA Grapalat"/>
          <w:sz w:val="20"/>
          <w:szCs w:val="20"/>
          <w:rPrChange w:id="6469"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0" w:author="Windows User" w:date="2023-09-28T12:28:00Z">
            <w:rPr>
              <w:rFonts w:ascii="GHEA Grapalat" w:hAnsi="GHEA Grapalat" w:cs="GHEA Grapalat"/>
              <w:sz w:val="22"/>
              <w:szCs w:val="22"/>
            </w:rPr>
          </w:rPrChange>
        </w:rPr>
        <w:pPrChange w:id="647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2" w:author="Windows User" w:date="2023-09-28T12:28:00Z">
            <w:rPr>
              <w:rFonts w:ascii="GHEA Grapalat" w:hAnsi="GHEA Grapalat"/>
              <w:sz w:val="22"/>
              <w:szCs w:val="22"/>
            </w:rPr>
          </w:rPrChange>
        </w:rPr>
        <w:t>г)</w:t>
      </w:r>
      <w:r w:rsidRPr="00ED7815">
        <w:rPr>
          <w:rFonts w:ascii="GHEA Grapalat" w:hAnsi="GHEA Grapalat"/>
          <w:sz w:val="20"/>
          <w:szCs w:val="20"/>
          <w:rPrChange w:id="6473"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4" w:author="Windows User" w:date="2023-09-28T12:28:00Z">
            <w:rPr>
              <w:rFonts w:ascii="GHEA Grapalat" w:hAnsi="GHEA Grapalat" w:cs="GHEA Grapalat"/>
              <w:sz w:val="22"/>
              <w:szCs w:val="22"/>
            </w:rPr>
          </w:rPrChange>
        </w:rPr>
        <w:pPrChange w:id="647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6" w:author="Windows User" w:date="2023-09-28T12:28:00Z">
            <w:rPr>
              <w:rFonts w:ascii="GHEA Grapalat" w:hAnsi="GHEA Grapalat"/>
              <w:sz w:val="22"/>
              <w:szCs w:val="22"/>
            </w:rPr>
          </w:rPrChange>
        </w:rPr>
        <w:t>д)</w:t>
      </w:r>
      <w:r w:rsidRPr="00ED7815">
        <w:rPr>
          <w:rFonts w:ascii="GHEA Grapalat" w:hAnsi="GHEA Grapalat"/>
          <w:sz w:val="20"/>
          <w:szCs w:val="20"/>
          <w:rPrChange w:id="6477"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8" w:author="Windows User" w:date="2023-09-28T12:28:00Z">
            <w:rPr>
              <w:rFonts w:ascii="GHEA Grapalat" w:hAnsi="GHEA Grapalat" w:cs="GHEA Grapalat"/>
              <w:sz w:val="22"/>
              <w:szCs w:val="22"/>
            </w:rPr>
          </w:rPrChange>
        </w:rPr>
        <w:pPrChange w:id="647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0" w:author="Windows User" w:date="2023-09-28T12:28:00Z">
            <w:rPr>
              <w:rFonts w:ascii="GHEA Grapalat" w:hAnsi="GHEA Grapalat"/>
              <w:sz w:val="22"/>
              <w:szCs w:val="22"/>
            </w:rPr>
          </w:rPrChange>
        </w:rPr>
        <w:t>1.4.</w:t>
      </w:r>
      <w:r w:rsidRPr="00ED7815">
        <w:rPr>
          <w:rFonts w:ascii="GHEA Grapalat" w:hAnsi="GHEA Grapalat"/>
          <w:sz w:val="20"/>
          <w:szCs w:val="20"/>
          <w:rPrChange w:id="6481"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48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83"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84" w:author="Windows User" w:date="2023-09-28T12:28:00Z">
            <w:rPr>
              <w:rFonts w:ascii="GHEA Grapalat" w:hAnsi="GHEA Grapalat" w:cs="GHEA Grapalat"/>
              <w:sz w:val="22"/>
              <w:szCs w:val="22"/>
            </w:rPr>
          </w:rPrChange>
        </w:rPr>
        <w:pPrChange w:id="648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6" w:author="Windows User" w:date="2023-09-28T12:28:00Z">
            <w:rPr>
              <w:rFonts w:ascii="GHEA Grapalat" w:hAnsi="GHEA Grapalat"/>
              <w:sz w:val="22"/>
              <w:szCs w:val="22"/>
            </w:rPr>
          </w:rPrChange>
        </w:rPr>
        <w:t>1.5.</w:t>
      </w:r>
      <w:r w:rsidRPr="00ED7815">
        <w:rPr>
          <w:rFonts w:ascii="GHEA Grapalat" w:hAnsi="GHEA Grapalat"/>
          <w:sz w:val="20"/>
          <w:szCs w:val="20"/>
          <w:rPrChange w:id="6487"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88" w:author="Windows User" w:date="2023-09-28T12:28:00Z">
            <w:rPr>
              <w:rFonts w:ascii="GHEA Grapalat" w:hAnsi="GHEA Grapalat" w:cs="GHEA Grapalat"/>
              <w:sz w:val="22"/>
              <w:szCs w:val="22"/>
            </w:rPr>
          </w:rPrChange>
        </w:rPr>
        <w:pPrChange w:id="648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90"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49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92"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49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94"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95" w:author="Windows User" w:date="2023-09-28T12:28:00Z">
            <w:rPr>
              <w:rFonts w:ascii="GHEA Grapalat" w:hAnsi="GHEA Grapalat" w:cs="GHEA Grapalat"/>
              <w:sz w:val="22"/>
              <w:szCs w:val="22"/>
            </w:rPr>
          </w:rPrChange>
        </w:rPr>
        <w:pPrChange w:id="649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97" w:author="Windows User" w:date="2023-09-28T12:28:00Z">
            <w:rPr>
              <w:rFonts w:ascii="GHEA Grapalat" w:hAnsi="GHEA Grapalat"/>
              <w:sz w:val="22"/>
              <w:szCs w:val="22"/>
            </w:rPr>
          </w:rPrChange>
        </w:rPr>
        <w:t>1.7.</w:t>
      </w:r>
      <w:r w:rsidRPr="00ED7815">
        <w:rPr>
          <w:rFonts w:ascii="GHEA Grapalat" w:hAnsi="GHEA Grapalat"/>
          <w:sz w:val="20"/>
          <w:szCs w:val="20"/>
          <w:rPrChange w:id="6498"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499"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00" w:author="Windows User" w:date="2023-09-28T12:28:00Z">
            <w:rPr>
              <w:rFonts w:ascii="GHEA Grapalat" w:hAnsi="GHEA Grapalat" w:cs="GHEA Grapalat"/>
              <w:sz w:val="22"/>
              <w:szCs w:val="22"/>
            </w:rPr>
          </w:rPrChange>
        </w:rPr>
        <w:pPrChange w:id="650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02" w:author="Windows User" w:date="2023-09-28T12:28:00Z">
            <w:rPr>
              <w:rFonts w:ascii="GHEA Grapalat" w:hAnsi="GHEA Grapalat"/>
              <w:sz w:val="22"/>
              <w:szCs w:val="22"/>
            </w:rPr>
          </w:rPrChange>
        </w:rPr>
        <w:t>1.8.</w:t>
      </w:r>
      <w:r w:rsidRPr="00ED7815">
        <w:rPr>
          <w:rFonts w:ascii="GHEA Grapalat" w:hAnsi="GHEA Grapalat"/>
          <w:sz w:val="20"/>
          <w:szCs w:val="20"/>
          <w:rPrChange w:id="6503"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50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5"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50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7"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50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9"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510" w:author="Windows User" w:date="2023-09-28T12:28:00Z">
            <w:rPr>
              <w:rFonts w:ascii="GHEA Grapalat" w:hAnsi="GHEA Grapalat" w:cs="GHEA Grapalat"/>
              <w:b/>
              <w:bCs/>
              <w:sz w:val="22"/>
              <w:szCs w:val="22"/>
            </w:rPr>
          </w:rPrChange>
        </w:rPr>
        <w:pPrChange w:id="6511" w:author="Windows User" w:date="2023-09-28T12:29:00Z">
          <w:pPr>
            <w:widowControl w:val="0"/>
            <w:spacing w:after="160"/>
            <w:jc w:val="center"/>
          </w:pPr>
        </w:pPrChange>
      </w:pPr>
      <w:r w:rsidRPr="00ED7815">
        <w:rPr>
          <w:rFonts w:ascii="GHEA Grapalat" w:hAnsi="GHEA Grapalat"/>
          <w:b/>
          <w:sz w:val="20"/>
          <w:szCs w:val="20"/>
          <w:rPrChange w:id="6512"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513" w:author="Windows User" w:date="2023-09-28T12:28:00Z">
            <w:rPr>
              <w:rFonts w:ascii="GHEA Grapalat" w:hAnsi="GHEA Grapalat"/>
              <w:sz w:val="22"/>
              <w:szCs w:val="22"/>
            </w:rPr>
          </w:rPrChange>
        </w:rPr>
        <w:pPrChange w:id="651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15" w:author="Windows User" w:date="2023-09-28T12:28:00Z">
            <w:rPr>
              <w:rFonts w:ascii="GHEA Grapalat" w:hAnsi="GHEA Grapalat"/>
              <w:sz w:val="22"/>
              <w:szCs w:val="22"/>
            </w:rPr>
          </w:rPrChange>
        </w:rPr>
        <w:t>2.1.</w:t>
      </w:r>
      <w:r w:rsidRPr="00ED7815">
        <w:rPr>
          <w:rFonts w:ascii="GHEA Grapalat" w:hAnsi="GHEA Grapalat"/>
          <w:sz w:val="20"/>
          <w:szCs w:val="20"/>
          <w:rPrChange w:id="6516"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517"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518"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19" w:author="Windows User" w:date="2023-09-28T12:28:00Z">
            <w:rPr>
              <w:rFonts w:ascii="GHEA Grapalat" w:hAnsi="GHEA Grapalat" w:cs="GHEA Grapalat"/>
              <w:sz w:val="22"/>
              <w:szCs w:val="22"/>
            </w:rPr>
          </w:rPrChange>
        </w:rPr>
        <w:pPrChange w:id="652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1" w:author="Windows User" w:date="2023-09-28T12:28:00Z">
            <w:rPr>
              <w:rFonts w:ascii="GHEA Grapalat" w:hAnsi="GHEA Grapalat"/>
              <w:sz w:val="22"/>
              <w:szCs w:val="22"/>
            </w:rPr>
          </w:rPrChange>
        </w:rPr>
        <w:t>2.2.</w:t>
      </w:r>
      <w:r w:rsidRPr="00ED7815">
        <w:rPr>
          <w:rFonts w:ascii="GHEA Grapalat" w:hAnsi="GHEA Grapalat"/>
          <w:sz w:val="20"/>
          <w:szCs w:val="20"/>
          <w:rPrChange w:id="6522"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23" w:author="Windows User" w:date="2023-09-28T12:28:00Z">
            <w:rPr>
              <w:rFonts w:ascii="GHEA Grapalat" w:hAnsi="GHEA Grapalat" w:cs="GHEA Grapalat"/>
              <w:sz w:val="22"/>
              <w:szCs w:val="22"/>
            </w:rPr>
          </w:rPrChange>
        </w:rPr>
        <w:pPrChange w:id="652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5" w:author="Windows User" w:date="2023-09-28T12:28:00Z">
            <w:rPr>
              <w:rFonts w:ascii="GHEA Grapalat" w:hAnsi="GHEA Grapalat"/>
              <w:sz w:val="22"/>
              <w:szCs w:val="22"/>
            </w:rPr>
          </w:rPrChange>
        </w:rPr>
        <w:t>2.2.1.</w:t>
      </w:r>
      <w:r w:rsidRPr="00ED7815">
        <w:rPr>
          <w:rFonts w:ascii="GHEA Grapalat" w:hAnsi="GHEA Grapalat"/>
          <w:sz w:val="20"/>
          <w:szCs w:val="20"/>
          <w:rPrChange w:id="6526"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527" w:author="Windows User" w:date="2023-09-28T12:28:00Z">
            <w:rPr>
              <w:rFonts w:ascii="GHEA Grapalat" w:hAnsi="GHEA Grapalat" w:cs="GHEA Grapalat"/>
              <w:sz w:val="22"/>
              <w:szCs w:val="22"/>
            </w:rPr>
          </w:rPrChange>
        </w:rPr>
        <w:pPrChange w:id="652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9" w:author="Windows User" w:date="2023-09-28T12:28:00Z">
            <w:rPr>
              <w:rFonts w:ascii="GHEA Grapalat" w:hAnsi="GHEA Grapalat"/>
              <w:sz w:val="22"/>
              <w:szCs w:val="22"/>
            </w:rPr>
          </w:rPrChange>
        </w:rPr>
        <w:t>2.2.2.</w:t>
      </w:r>
      <w:r w:rsidRPr="00ED7815">
        <w:rPr>
          <w:rFonts w:ascii="GHEA Grapalat" w:hAnsi="GHEA Grapalat"/>
          <w:sz w:val="20"/>
          <w:szCs w:val="20"/>
          <w:rPrChange w:id="6530"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531" w:author="Windows User" w:date="2023-09-28T12:29:00Z"/>
          <w:rFonts w:ascii="GHEA Grapalat" w:hAnsi="GHEA Grapalat"/>
          <w:sz w:val="20"/>
          <w:szCs w:val="20"/>
        </w:rPr>
        <w:pPrChange w:id="653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33" w:author="Windows User" w:date="2023-09-28T12:28:00Z">
            <w:rPr>
              <w:rFonts w:ascii="GHEA Grapalat" w:hAnsi="GHEA Grapalat"/>
              <w:sz w:val="22"/>
              <w:szCs w:val="22"/>
            </w:rPr>
          </w:rPrChange>
        </w:rPr>
        <w:t>2.3.</w:t>
      </w:r>
      <w:r w:rsidRPr="00ED7815">
        <w:rPr>
          <w:rFonts w:ascii="GHEA Grapalat" w:hAnsi="GHEA Grapalat"/>
          <w:sz w:val="20"/>
          <w:szCs w:val="20"/>
          <w:rPrChange w:id="6534"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535" w:author="Windows User" w:date="2023-09-28T12:28:00Z">
            <w:rPr>
              <w:rFonts w:ascii="GHEA Grapalat" w:hAnsi="GHEA Grapalat"/>
              <w:sz w:val="22"/>
              <w:szCs w:val="22"/>
            </w:rPr>
          </w:rPrChange>
        </w:rPr>
        <w:pPrChange w:id="6536"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537" w:author="Windows User" w:date="2023-09-28T12:28:00Z">
            <w:rPr>
              <w:rFonts w:ascii="GHEA Grapalat" w:hAnsi="GHEA Grapalat"/>
              <w:b/>
              <w:sz w:val="22"/>
              <w:szCs w:val="22"/>
            </w:rPr>
          </w:rPrChange>
        </w:rPr>
        <w:pPrChange w:id="6538" w:author="Windows User" w:date="2023-09-28T12:29:00Z">
          <w:pPr>
            <w:widowControl w:val="0"/>
            <w:spacing w:after="160"/>
            <w:ind w:firstLine="567"/>
            <w:jc w:val="center"/>
          </w:pPr>
        </w:pPrChange>
      </w:pPr>
      <w:r w:rsidRPr="00ED7815">
        <w:rPr>
          <w:rFonts w:ascii="GHEA Grapalat" w:hAnsi="GHEA Grapalat"/>
          <w:b/>
          <w:sz w:val="20"/>
          <w:szCs w:val="20"/>
          <w:rPrChange w:id="6539"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540" w:author="Windows User" w:date="2023-09-28T12:28:00Z">
            <w:rPr>
              <w:rFonts w:ascii="GHEA Grapalat" w:hAnsi="GHEA Grapalat"/>
              <w:sz w:val="22"/>
              <w:szCs w:val="22"/>
            </w:rPr>
          </w:rPrChange>
        </w:rPr>
        <w:pPrChange w:id="6541" w:author="Windows User" w:date="2023-09-28T12:29:00Z">
          <w:pPr>
            <w:widowControl w:val="0"/>
            <w:jc w:val="both"/>
          </w:pPr>
        </w:pPrChange>
      </w:pPr>
      <w:r w:rsidRPr="00ED7815">
        <w:rPr>
          <w:rFonts w:ascii="GHEA Grapalat" w:hAnsi="GHEA Grapalat"/>
          <w:sz w:val="20"/>
          <w:szCs w:val="20"/>
          <w:rPrChange w:id="6542"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43" w:author="Windows User" w:date="2023-09-28T12:28:00Z">
            <w:rPr>
              <w:rFonts w:ascii="GHEA Grapalat" w:hAnsi="GHEA Grapalat"/>
              <w:sz w:val="22"/>
              <w:szCs w:val="22"/>
              <w:vertAlign w:val="superscript"/>
            </w:rPr>
          </w:rPrChange>
        </w:rPr>
        <w:pPrChange w:id="6544" w:author="Windows User" w:date="2023-09-28T12:29:00Z">
          <w:pPr>
            <w:widowControl w:val="0"/>
            <w:spacing w:after="160"/>
            <w:ind w:right="4250"/>
            <w:jc w:val="center"/>
          </w:pPr>
        </w:pPrChange>
      </w:pPr>
      <w:r w:rsidRPr="00ED7815">
        <w:rPr>
          <w:rFonts w:ascii="GHEA Grapalat" w:hAnsi="GHEA Grapalat"/>
          <w:sz w:val="20"/>
          <w:szCs w:val="20"/>
          <w:vertAlign w:val="superscript"/>
          <w:rPrChange w:id="6545"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546" w:author="Windows User" w:date="2023-09-28T12:28:00Z">
            <w:rPr>
              <w:rFonts w:ascii="GHEA Grapalat" w:hAnsi="GHEA Grapalat"/>
              <w:sz w:val="22"/>
              <w:szCs w:val="22"/>
            </w:rPr>
          </w:rPrChange>
        </w:rPr>
        <w:pPrChange w:id="6547" w:author="Windows User" w:date="2023-09-28T12:29:00Z">
          <w:pPr>
            <w:widowControl w:val="0"/>
            <w:jc w:val="both"/>
          </w:pPr>
        </w:pPrChange>
      </w:pPr>
      <w:r w:rsidRPr="00ED7815">
        <w:rPr>
          <w:rFonts w:ascii="GHEA Grapalat" w:hAnsi="GHEA Grapalat"/>
          <w:sz w:val="20"/>
          <w:szCs w:val="20"/>
          <w:rPrChange w:id="654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49" w:author="Windows User" w:date="2023-09-28T12:28:00Z">
            <w:rPr>
              <w:rFonts w:ascii="GHEA Grapalat" w:hAnsi="GHEA Grapalat"/>
              <w:sz w:val="22"/>
              <w:szCs w:val="22"/>
              <w:vertAlign w:val="superscript"/>
            </w:rPr>
          </w:rPrChange>
        </w:rPr>
        <w:pPrChange w:id="6550" w:author="Windows User" w:date="2023-09-28T12:29:00Z">
          <w:pPr>
            <w:widowControl w:val="0"/>
            <w:spacing w:after="160"/>
            <w:ind w:right="4250"/>
            <w:jc w:val="center"/>
          </w:pPr>
        </w:pPrChange>
      </w:pPr>
      <w:r w:rsidRPr="00ED7815">
        <w:rPr>
          <w:rFonts w:ascii="GHEA Grapalat" w:hAnsi="GHEA Grapalat"/>
          <w:sz w:val="20"/>
          <w:szCs w:val="20"/>
          <w:vertAlign w:val="superscript"/>
          <w:rPrChange w:id="6551"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552" w:author="Windows User" w:date="2023-09-28T12:28:00Z">
            <w:rPr>
              <w:rFonts w:ascii="GHEA Grapalat" w:hAnsi="GHEA Grapalat"/>
              <w:sz w:val="22"/>
              <w:szCs w:val="22"/>
            </w:rPr>
          </w:rPrChange>
        </w:rPr>
        <w:pPrChange w:id="6553" w:author="Windows User" w:date="2023-09-28T12:29:00Z">
          <w:pPr>
            <w:widowControl w:val="0"/>
            <w:jc w:val="both"/>
          </w:pPr>
        </w:pPrChange>
      </w:pPr>
      <w:r w:rsidRPr="00ED7815">
        <w:rPr>
          <w:rFonts w:ascii="GHEA Grapalat" w:hAnsi="GHEA Grapalat"/>
          <w:sz w:val="20"/>
          <w:szCs w:val="20"/>
          <w:rPrChange w:id="655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55" w:author="Windows User" w:date="2023-09-28T12:28:00Z">
            <w:rPr>
              <w:rFonts w:ascii="GHEA Grapalat" w:hAnsi="GHEA Grapalat"/>
              <w:sz w:val="22"/>
              <w:szCs w:val="22"/>
              <w:vertAlign w:val="superscript"/>
            </w:rPr>
          </w:rPrChange>
        </w:rPr>
        <w:pPrChange w:id="6556" w:author="Windows User" w:date="2023-09-28T12:29:00Z">
          <w:pPr>
            <w:widowControl w:val="0"/>
            <w:spacing w:after="160"/>
            <w:ind w:right="4250"/>
            <w:jc w:val="center"/>
          </w:pPr>
        </w:pPrChange>
      </w:pPr>
      <w:r w:rsidRPr="00ED7815">
        <w:rPr>
          <w:rFonts w:ascii="GHEA Grapalat" w:hAnsi="GHEA Grapalat"/>
          <w:sz w:val="20"/>
          <w:szCs w:val="20"/>
          <w:vertAlign w:val="superscript"/>
          <w:rPrChange w:id="6557"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558" w:author="Windows User" w:date="2023-09-28T12:28:00Z">
            <w:rPr>
              <w:rFonts w:ascii="GHEA Grapalat" w:hAnsi="GHEA Grapalat"/>
              <w:sz w:val="22"/>
              <w:szCs w:val="22"/>
            </w:rPr>
          </w:rPrChange>
        </w:rPr>
        <w:pPrChange w:id="6559"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560" w:author="Windows User" w:date="2023-09-28T12:28:00Z">
            <w:rPr>
              <w:rFonts w:ascii="GHEA Grapalat" w:hAnsi="GHEA Grapalat"/>
              <w:sz w:val="22"/>
              <w:szCs w:val="22"/>
            </w:rPr>
          </w:rPrChange>
        </w:rPr>
        <w:pPrChange w:id="6561" w:author="Windows User" w:date="2023-09-28T12:29:00Z">
          <w:pPr>
            <w:widowControl w:val="0"/>
            <w:spacing w:after="160"/>
            <w:jc w:val="right"/>
          </w:pPr>
        </w:pPrChange>
      </w:pPr>
      <w:r w:rsidRPr="00ED7815">
        <w:rPr>
          <w:rFonts w:ascii="GHEA Grapalat" w:hAnsi="GHEA Grapalat"/>
          <w:sz w:val="20"/>
          <w:szCs w:val="20"/>
          <w:rPrChange w:id="6562"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563" w:author="Windows User" w:date="2023-09-28T12:28:00Z">
            <w:rPr>
              <w:rFonts w:ascii="GHEA Grapalat" w:hAnsi="GHEA Grapalat"/>
              <w:sz w:val="22"/>
              <w:szCs w:val="22"/>
            </w:rPr>
          </w:rPrChange>
        </w:rPr>
        <w:pPrChange w:id="6564" w:author="Windows User" w:date="2023-09-28T12:29:00Z">
          <w:pPr>
            <w:widowControl w:val="0"/>
            <w:spacing w:after="160"/>
            <w:jc w:val="both"/>
          </w:pPr>
        </w:pPrChange>
      </w:pPr>
      <w:r w:rsidRPr="00ED7815">
        <w:rPr>
          <w:rFonts w:ascii="GHEA Grapalat" w:hAnsi="GHEA Grapalat"/>
          <w:sz w:val="20"/>
          <w:szCs w:val="20"/>
          <w:rPrChange w:id="6565"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566"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567"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568"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569" w:author="Windows User" w:date="2023-09-28T12:31:00Z">
                  <w:rPr>
                    <w:rFonts w:ascii="GHEA Grapalat" w:hAnsi="GHEA Grapalat"/>
                    <w:b/>
                    <w:lang w:val="en-US"/>
                  </w:rPr>
                </w:rPrChange>
              </w:rPr>
              <w:t>1.</w:t>
            </w:r>
            <w:r w:rsidRPr="00A55507">
              <w:rPr>
                <w:rFonts w:ascii="GHEA Grapalat" w:hAnsi="GHEA Grapalat"/>
                <w:b/>
                <w:sz w:val="20"/>
                <w:szCs w:val="20"/>
                <w:lang w:val="en-US"/>
                <w:rPrChange w:id="6570" w:author="Windows User" w:date="2023-09-28T12:31:00Z">
                  <w:rPr>
                    <w:rFonts w:ascii="GHEA Grapalat" w:hAnsi="GHEA Grapalat"/>
                    <w:b/>
                    <w:lang w:val="en-US"/>
                  </w:rPr>
                </w:rPrChange>
              </w:rPr>
              <w:tab/>
            </w:r>
            <w:r w:rsidRPr="00A55507">
              <w:rPr>
                <w:rFonts w:ascii="GHEA Grapalat" w:hAnsi="GHEA Grapalat"/>
                <w:b/>
                <w:sz w:val="20"/>
                <w:szCs w:val="20"/>
                <w:rPrChange w:id="6571"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572"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573" w:author="Windows User" w:date="2023-09-28T12:31:00Z">
                  <w:rPr>
                    <w:rFonts w:ascii="GHEA Grapalat" w:hAnsi="GHEA Grapalat" w:cs="Sylfaen"/>
                  </w:rPr>
                </w:rPrChange>
              </w:rPr>
            </w:pPr>
            <w:r w:rsidRPr="00A55507">
              <w:rPr>
                <w:rFonts w:ascii="GHEA Grapalat" w:hAnsi="GHEA Grapalat"/>
                <w:sz w:val="20"/>
                <w:szCs w:val="20"/>
                <w:rPrChange w:id="6574" w:author="Windows User" w:date="2023-09-28T12:31:00Z">
                  <w:rPr>
                    <w:rFonts w:ascii="GHEA Grapalat" w:hAnsi="GHEA Grapalat"/>
                  </w:rPr>
                </w:rPrChange>
              </w:rPr>
              <w:t>2.</w:t>
            </w:r>
            <w:r w:rsidRPr="00A55507">
              <w:rPr>
                <w:rFonts w:ascii="GHEA Grapalat" w:hAnsi="GHEA Grapalat"/>
                <w:sz w:val="20"/>
                <w:szCs w:val="20"/>
                <w:rPrChange w:id="6575"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576" w:author="Windows User" w:date="2023-09-28T12:31:00Z">
                  <w:rPr>
                    <w:rFonts w:ascii="GHEA Grapalat" w:hAnsi="GHEA Grapalat" w:cs="Sylfaen"/>
                  </w:rPr>
                </w:rPrChange>
              </w:rPr>
            </w:pPr>
            <w:r w:rsidRPr="00A55507">
              <w:rPr>
                <w:rFonts w:ascii="GHEA Grapalat" w:hAnsi="GHEA Grapalat"/>
                <w:sz w:val="20"/>
                <w:szCs w:val="20"/>
                <w:rPrChange w:id="6577" w:author="Windows User" w:date="2023-09-28T12:31:00Z">
                  <w:rPr>
                    <w:rFonts w:ascii="GHEA Grapalat" w:hAnsi="GHEA Grapalat"/>
                  </w:rPr>
                </w:rPrChange>
              </w:rPr>
              <w:t>3</w:t>
            </w:r>
            <w:r w:rsidRPr="00A55507">
              <w:rPr>
                <w:rFonts w:ascii="GHEA Grapalat" w:hAnsi="GHEA Grapalat"/>
                <w:sz w:val="20"/>
                <w:szCs w:val="20"/>
                <w:rPrChange w:id="6578"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9" w:author="Windows User" w:date="2023-09-28T12:31:00Z">
                  <w:rPr>
                    <w:rFonts w:ascii="GHEA Grapalat" w:hAnsi="GHEA Grapalat"/>
                  </w:rPr>
                </w:rPrChange>
              </w:rPr>
            </w:pPr>
            <w:r w:rsidRPr="00A55507">
              <w:rPr>
                <w:rFonts w:ascii="GHEA Grapalat" w:hAnsi="GHEA Grapalat"/>
                <w:sz w:val="20"/>
                <w:szCs w:val="20"/>
                <w:rPrChange w:id="6580" w:author="Windows User" w:date="2023-09-28T12:31:00Z">
                  <w:rPr>
                    <w:rFonts w:ascii="GHEA Grapalat" w:hAnsi="GHEA Grapalat"/>
                  </w:rPr>
                </w:rPrChange>
              </w:rPr>
              <w:t>4.</w:t>
            </w:r>
            <w:r w:rsidRPr="00A55507">
              <w:rPr>
                <w:rFonts w:ascii="GHEA Grapalat" w:hAnsi="GHEA Grapalat"/>
                <w:sz w:val="20"/>
                <w:szCs w:val="20"/>
                <w:rPrChange w:id="6581"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2" w:author="Windows User" w:date="2023-09-28T12:31:00Z">
                  <w:rPr>
                    <w:rFonts w:ascii="GHEA Grapalat" w:hAnsi="GHEA Grapalat"/>
                  </w:rPr>
                </w:rPrChange>
              </w:rPr>
            </w:pPr>
            <w:r w:rsidRPr="00A55507">
              <w:rPr>
                <w:rFonts w:ascii="GHEA Grapalat" w:hAnsi="GHEA Grapalat"/>
                <w:sz w:val="20"/>
                <w:szCs w:val="20"/>
                <w:rPrChange w:id="6583" w:author="Windows User" w:date="2023-09-28T12:31:00Z">
                  <w:rPr>
                    <w:rFonts w:ascii="GHEA Grapalat" w:hAnsi="GHEA Grapalat"/>
                  </w:rPr>
                </w:rPrChange>
              </w:rPr>
              <w:t>5.</w:t>
            </w:r>
            <w:r w:rsidRPr="00A55507">
              <w:rPr>
                <w:rFonts w:ascii="GHEA Grapalat" w:hAnsi="GHEA Grapalat"/>
                <w:sz w:val="20"/>
                <w:szCs w:val="20"/>
                <w:rPrChange w:id="6584"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5" w:author="Windows User" w:date="2023-09-28T12:31:00Z">
                  <w:rPr>
                    <w:rFonts w:ascii="GHEA Grapalat" w:hAnsi="GHEA Grapalat"/>
                  </w:rPr>
                </w:rPrChange>
              </w:rPr>
            </w:pPr>
            <w:r w:rsidRPr="00A55507">
              <w:rPr>
                <w:rFonts w:ascii="GHEA Grapalat" w:hAnsi="GHEA Grapalat"/>
                <w:sz w:val="20"/>
                <w:szCs w:val="20"/>
                <w:rPrChange w:id="6586" w:author="Windows User" w:date="2023-09-28T12:31:00Z">
                  <w:rPr>
                    <w:rFonts w:ascii="GHEA Grapalat" w:hAnsi="GHEA Grapalat"/>
                  </w:rPr>
                </w:rPrChange>
              </w:rPr>
              <w:t>6.</w:t>
            </w:r>
            <w:r w:rsidRPr="00A55507">
              <w:rPr>
                <w:rFonts w:ascii="GHEA Grapalat" w:hAnsi="GHEA Grapalat"/>
                <w:sz w:val="20"/>
                <w:szCs w:val="20"/>
                <w:rPrChange w:id="6587"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8" w:author="Windows User" w:date="2023-09-28T12:31:00Z">
                  <w:rPr>
                    <w:rFonts w:ascii="GHEA Grapalat" w:hAnsi="GHEA Grapalat"/>
                  </w:rPr>
                </w:rPrChange>
              </w:rPr>
            </w:pPr>
            <w:r w:rsidRPr="00A55507">
              <w:rPr>
                <w:rFonts w:ascii="GHEA Grapalat" w:hAnsi="GHEA Grapalat"/>
                <w:sz w:val="20"/>
                <w:szCs w:val="20"/>
                <w:rPrChange w:id="6589" w:author="Windows User" w:date="2023-09-28T12:31:00Z">
                  <w:rPr>
                    <w:rFonts w:ascii="GHEA Grapalat" w:hAnsi="GHEA Grapalat"/>
                  </w:rPr>
                </w:rPrChange>
              </w:rPr>
              <w:t>7.</w:t>
            </w:r>
            <w:r w:rsidRPr="00A55507">
              <w:rPr>
                <w:rFonts w:ascii="GHEA Grapalat" w:hAnsi="GHEA Grapalat"/>
                <w:sz w:val="20"/>
                <w:szCs w:val="20"/>
                <w:rPrChange w:id="6590"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1" w:author="Windows User" w:date="2023-09-28T12:31:00Z">
                  <w:rPr>
                    <w:rFonts w:ascii="GHEA Grapalat" w:hAnsi="GHEA Grapalat"/>
                  </w:rPr>
                </w:rPrChange>
              </w:rPr>
            </w:pPr>
            <w:r w:rsidRPr="00A55507">
              <w:rPr>
                <w:rFonts w:ascii="GHEA Grapalat" w:hAnsi="GHEA Grapalat"/>
                <w:sz w:val="20"/>
                <w:szCs w:val="20"/>
                <w:rPrChange w:id="6592" w:author="Windows User" w:date="2023-09-28T12:31:00Z">
                  <w:rPr>
                    <w:rFonts w:ascii="GHEA Grapalat" w:hAnsi="GHEA Grapalat"/>
                  </w:rPr>
                </w:rPrChange>
              </w:rPr>
              <w:t>8.</w:t>
            </w:r>
            <w:r w:rsidRPr="00A55507">
              <w:rPr>
                <w:rFonts w:ascii="GHEA Grapalat" w:hAnsi="GHEA Grapalat"/>
                <w:sz w:val="20"/>
                <w:szCs w:val="20"/>
                <w:rPrChange w:id="6593"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4" w:author="Windows User" w:date="2023-09-28T12:31:00Z">
                  <w:rPr>
                    <w:rFonts w:ascii="GHEA Grapalat" w:hAnsi="GHEA Grapalat"/>
                  </w:rPr>
                </w:rPrChange>
              </w:rPr>
            </w:pPr>
            <w:r w:rsidRPr="00A55507">
              <w:rPr>
                <w:rFonts w:ascii="GHEA Grapalat" w:hAnsi="GHEA Grapalat"/>
                <w:sz w:val="20"/>
                <w:szCs w:val="20"/>
                <w:rPrChange w:id="6595" w:author="Windows User" w:date="2023-09-28T12:31:00Z">
                  <w:rPr>
                    <w:rFonts w:ascii="GHEA Grapalat" w:hAnsi="GHEA Grapalat"/>
                  </w:rPr>
                </w:rPrChange>
              </w:rPr>
              <w:t>9.</w:t>
            </w:r>
            <w:r w:rsidRPr="00A55507">
              <w:rPr>
                <w:rFonts w:ascii="GHEA Grapalat" w:hAnsi="GHEA Grapalat"/>
                <w:sz w:val="20"/>
                <w:szCs w:val="20"/>
                <w:rPrChange w:id="6596" w:author="Windows User" w:date="2023-09-28T12:31:00Z">
                  <w:rPr>
                    <w:rFonts w:ascii="GHEA Grapalat" w:hAnsi="GHEA Grapalat"/>
                  </w:rPr>
                </w:rPrChange>
              </w:rPr>
              <w:tab/>
              <w:t>Наименование, или имя, фамилия бенефициара:</w:t>
            </w:r>
            <w:ins w:id="6597"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8" w:author="Windows User" w:date="2023-09-28T12:31:00Z">
                  <w:rPr>
                    <w:rFonts w:ascii="GHEA Grapalat" w:hAnsi="GHEA Grapalat"/>
                  </w:rPr>
                </w:rPrChange>
              </w:rPr>
            </w:pPr>
            <w:r w:rsidRPr="00A55507">
              <w:rPr>
                <w:rFonts w:ascii="GHEA Grapalat" w:hAnsi="GHEA Grapalat"/>
                <w:sz w:val="20"/>
                <w:szCs w:val="20"/>
                <w:rPrChange w:id="6599" w:author="Windows User" w:date="2023-09-28T12:31:00Z">
                  <w:rPr>
                    <w:rFonts w:ascii="GHEA Grapalat" w:hAnsi="GHEA Grapalat"/>
                  </w:rPr>
                </w:rPrChange>
              </w:rPr>
              <w:t>10.</w:t>
            </w:r>
            <w:r w:rsidRPr="00A55507">
              <w:rPr>
                <w:rFonts w:ascii="GHEA Grapalat" w:hAnsi="GHEA Grapalat"/>
                <w:sz w:val="20"/>
                <w:szCs w:val="20"/>
                <w:rPrChange w:id="6600"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1" w:author="Windows User" w:date="2023-09-28T12:31:00Z">
                  <w:rPr>
                    <w:rFonts w:ascii="GHEA Grapalat" w:hAnsi="GHEA Grapalat"/>
                  </w:rPr>
                </w:rPrChange>
              </w:rPr>
            </w:pPr>
            <w:r w:rsidRPr="00A55507">
              <w:rPr>
                <w:rFonts w:ascii="GHEA Grapalat" w:hAnsi="GHEA Grapalat"/>
                <w:sz w:val="20"/>
                <w:szCs w:val="20"/>
                <w:rPrChange w:id="6602" w:author="Windows User" w:date="2023-09-28T12:31:00Z">
                  <w:rPr>
                    <w:rFonts w:ascii="GHEA Grapalat" w:hAnsi="GHEA Grapalat"/>
                  </w:rPr>
                </w:rPrChange>
              </w:rPr>
              <w:t>11.</w:t>
            </w:r>
            <w:r w:rsidRPr="00A55507">
              <w:rPr>
                <w:rFonts w:ascii="GHEA Grapalat" w:hAnsi="GHEA Grapalat"/>
                <w:sz w:val="20"/>
                <w:szCs w:val="20"/>
                <w:rPrChange w:id="6603" w:author="Windows User" w:date="2023-09-28T12:31:00Z">
                  <w:rPr>
                    <w:rFonts w:ascii="GHEA Grapalat" w:hAnsi="GHEA Grapalat"/>
                  </w:rPr>
                </w:rPrChange>
              </w:rPr>
              <w:tab/>
              <w:t>УНН бенефициара:</w:t>
            </w:r>
            <w:ins w:id="660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5" w:author="Windows User" w:date="2023-09-28T12:31:00Z">
                  <w:rPr>
                    <w:rFonts w:ascii="GHEA Grapalat" w:hAnsi="GHEA Grapalat"/>
                  </w:rPr>
                </w:rPrChange>
              </w:rPr>
            </w:pPr>
            <w:r w:rsidRPr="00A55507">
              <w:rPr>
                <w:rFonts w:ascii="GHEA Grapalat" w:hAnsi="GHEA Grapalat"/>
                <w:sz w:val="20"/>
                <w:szCs w:val="20"/>
                <w:rPrChange w:id="6606" w:author="Windows User" w:date="2023-09-28T12:31:00Z">
                  <w:rPr>
                    <w:rFonts w:ascii="GHEA Grapalat" w:hAnsi="GHEA Grapalat"/>
                  </w:rPr>
                </w:rPrChange>
              </w:rPr>
              <w:t>12.</w:t>
            </w:r>
            <w:r w:rsidRPr="00A55507">
              <w:rPr>
                <w:rFonts w:ascii="GHEA Grapalat" w:hAnsi="GHEA Grapalat"/>
                <w:sz w:val="20"/>
                <w:szCs w:val="20"/>
                <w:rPrChange w:id="6607" w:author="Windows User" w:date="2023-09-28T12:31:00Z">
                  <w:rPr>
                    <w:rFonts w:ascii="GHEA Grapalat" w:hAnsi="GHEA Grapalat"/>
                  </w:rPr>
                </w:rPrChange>
              </w:rPr>
              <w:tab/>
              <w:t>Обслуживающая бенефициара Финансовая организация (банк):</w:t>
            </w:r>
            <w:ins w:id="660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9" w:author="Windows User" w:date="2023-09-28T12:31:00Z">
                  <w:rPr>
                    <w:rFonts w:ascii="GHEA Grapalat" w:hAnsi="GHEA Grapalat"/>
                  </w:rPr>
                </w:rPrChange>
              </w:rPr>
            </w:pPr>
            <w:r w:rsidRPr="00A55507">
              <w:rPr>
                <w:rFonts w:ascii="GHEA Grapalat" w:hAnsi="GHEA Grapalat"/>
                <w:sz w:val="20"/>
                <w:szCs w:val="20"/>
                <w:rPrChange w:id="6610" w:author="Windows User" w:date="2023-09-28T12:31:00Z">
                  <w:rPr>
                    <w:rFonts w:ascii="GHEA Grapalat" w:hAnsi="GHEA Grapalat"/>
                  </w:rPr>
                </w:rPrChange>
              </w:rPr>
              <w:t>13.</w:t>
            </w:r>
            <w:r w:rsidRPr="00A55507">
              <w:rPr>
                <w:rFonts w:ascii="GHEA Grapalat" w:hAnsi="GHEA Grapalat"/>
                <w:sz w:val="20"/>
                <w:szCs w:val="20"/>
                <w:rPrChange w:id="6611" w:author="Windows User" w:date="2023-09-28T12:31:00Z">
                  <w:rPr>
                    <w:rFonts w:ascii="GHEA Grapalat" w:hAnsi="GHEA Grapalat"/>
                  </w:rPr>
                </w:rPrChange>
              </w:rPr>
              <w:tab/>
              <w:t>Номер счета бенефициара (сч.№)</w:t>
            </w:r>
            <w:ins w:id="661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3" w:author="Windows User" w:date="2023-09-28T12:31:00Z">
                  <w:rPr>
                    <w:rFonts w:ascii="GHEA Grapalat" w:hAnsi="GHEA Grapalat"/>
                  </w:rPr>
                </w:rPrChange>
              </w:rPr>
            </w:pPr>
            <w:r w:rsidRPr="00A55507">
              <w:rPr>
                <w:rFonts w:ascii="GHEA Grapalat" w:hAnsi="GHEA Grapalat"/>
                <w:sz w:val="20"/>
                <w:szCs w:val="20"/>
                <w:rPrChange w:id="6614" w:author="Windows User" w:date="2023-09-28T12:31:00Z">
                  <w:rPr>
                    <w:rFonts w:ascii="GHEA Grapalat" w:hAnsi="GHEA Grapalat"/>
                  </w:rPr>
                </w:rPrChange>
              </w:rPr>
              <w:t>14.</w:t>
            </w:r>
            <w:r w:rsidRPr="00A55507">
              <w:rPr>
                <w:rFonts w:ascii="GHEA Grapalat" w:hAnsi="GHEA Grapalat"/>
                <w:sz w:val="20"/>
                <w:szCs w:val="20"/>
                <w:rPrChange w:id="6615"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6" w:author="Windows User" w:date="2023-09-28T12:31:00Z">
                  <w:rPr>
                    <w:rFonts w:ascii="GHEA Grapalat" w:hAnsi="GHEA Grapalat"/>
                  </w:rPr>
                </w:rPrChange>
              </w:rPr>
            </w:pPr>
            <w:r w:rsidRPr="00A55507">
              <w:rPr>
                <w:rFonts w:ascii="GHEA Grapalat" w:hAnsi="GHEA Grapalat"/>
                <w:sz w:val="20"/>
                <w:szCs w:val="20"/>
                <w:rPrChange w:id="6617" w:author="Windows User" w:date="2023-09-28T12:31:00Z">
                  <w:rPr>
                    <w:rFonts w:ascii="GHEA Grapalat" w:hAnsi="GHEA Grapalat"/>
                  </w:rPr>
                </w:rPrChange>
              </w:rPr>
              <w:t>15.</w:t>
            </w:r>
            <w:r w:rsidRPr="00A55507">
              <w:rPr>
                <w:rFonts w:ascii="GHEA Grapalat" w:hAnsi="GHEA Grapalat"/>
                <w:sz w:val="20"/>
                <w:szCs w:val="20"/>
                <w:rPrChange w:id="6618"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9" w:author="Windows User" w:date="2023-09-28T12:31:00Z">
                  <w:rPr>
                    <w:rFonts w:ascii="GHEA Grapalat" w:hAnsi="GHEA Grapalat"/>
                  </w:rPr>
                </w:rPrChange>
              </w:rPr>
            </w:pPr>
            <w:r w:rsidRPr="00A55507">
              <w:rPr>
                <w:rFonts w:ascii="GHEA Grapalat" w:hAnsi="GHEA Grapalat"/>
                <w:sz w:val="20"/>
                <w:szCs w:val="20"/>
                <w:rPrChange w:id="6620" w:author="Windows User" w:date="2023-09-28T12:31:00Z">
                  <w:rPr>
                    <w:rFonts w:ascii="GHEA Grapalat" w:hAnsi="GHEA Grapalat"/>
                  </w:rPr>
                </w:rPrChange>
              </w:rPr>
              <w:t>16.</w:t>
            </w:r>
            <w:r w:rsidRPr="00A55507">
              <w:rPr>
                <w:rFonts w:ascii="GHEA Grapalat" w:hAnsi="GHEA Grapalat"/>
                <w:sz w:val="20"/>
                <w:szCs w:val="20"/>
                <w:rPrChange w:id="6621"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622" w:author="Windows User" w:date="2023-09-28T12:31:00Z">
                  <w:rPr>
                    <w:rFonts w:ascii="GHEA Grapalat" w:hAnsi="GHEA Grapalat"/>
                  </w:rPr>
                </w:rPrChange>
              </w:rPr>
            </w:pPr>
            <w:r w:rsidRPr="00A55507">
              <w:rPr>
                <w:rFonts w:ascii="GHEA Grapalat" w:hAnsi="GHEA Grapalat"/>
                <w:sz w:val="20"/>
                <w:szCs w:val="20"/>
                <w:rPrChange w:id="6623" w:author="Windows User" w:date="2023-09-28T12:31:00Z">
                  <w:rPr>
                    <w:rFonts w:ascii="GHEA Grapalat" w:hAnsi="GHEA Grapalat"/>
                  </w:rPr>
                </w:rPrChange>
              </w:rPr>
              <w:t>17.</w:t>
            </w:r>
            <w:r w:rsidRPr="00A55507">
              <w:rPr>
                <w:rFonts w:ascii="GHEA Grapalat" w:hAnsi="GHEA Grapalat"/>
                <w:sz w:val="20"/>
                <w:szCs w:val="20"/>
                <w:rPrChange w:id="6624"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625" w:author="Windows User" w:date="2023-09-28T12:31:00Z">
                  <w:rPr>
                    <w:rFonts w:ascii="GHEA Grapalat" w:hAnsi="GHEA Grapalat"/>
                  </w:rPr>
                </w:rPrChange>
              </w:rPr>
              <w:t>квалификации</w:t>
            </w:r>
            <w:r w:rsidRPr="00A55507">
              <w:rPr>
                <w:rFonts w:ascii="GHEA Grapalat" w:hAnsi="GHEA Grapalat"/>
                <w:sz w:val="20"/>
                <w:szCs w:val="20"/>
                <w:rPrChange w:id="6626"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27" w:author="Windows User" w:date="2023-09-28T12:31:00Z">
                  <w:rPr>
                    <w:rFonts w:ascii="GHEA Grapalat" w:hAnsi="GHEA Grapalat"/>
                  </w:rPr>
                </w:rPrChange>
              </w:rPr>
            </w:pPr>
            <w:r w:rsidRPr="00A55507">
              <w:rPr>
                <w:rFonts w:ascii="GHEA Grapalat" w:hAnsi="GHEA Grapalat"/>
                <w:sz w:val="20"/>
                <w:szCs w:val="20"/>
                <w:rPrChange w:id="6628" w:author="Windows User" w:date="2023-09-28T12:31:00Z">
                  <w:rPr>
                    <w:rFonts w:ascii="GHEA Grapalat" w:hAnsi="GHEA Grapalat"/>
                  </w:rPr>
                </w:rPrChange>
              </w:rPr>
              <w:t>18.</w:t>
            </w:r>
            <w:r w:rsidRPr="00A55507">
              <w:rPr>
                <w:rFonts w:ascii="GHEA Grapalat" w:hAnsi="GHEA Grapalat"/>
                <w:sz w:val="20"/>
                <w:szCs w:val="20"/>
                <w:rPrChange w:id="6629"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30" w:author="Windows User" w:date="2023-09-28T12:31:00Z">
                  <w:rPr>
                    <w:rFonts w:ascii="GHEA Grapalat" w:hAnsi="GHEA Grapalat"/>
                  </w:rPr>
                </w:rPrChange>
              </w:rPr>
            </w:pPr>
            <w:r w:rsidRPr="00A55507">
              <w:rPr>
                <w:rFonts w:ascii="GHEA Grapalat" w:hAnsi="GHEA Grapalat"/>
                <w:sz w:val="20"/>
                <w:szCs w:val="20"/>
                <w:rPrChange w:id="6631" w:author="Windows User" w:date="2023-09-28T12:31:00Z">
                  <w:rPr>
                    <w:rFonts w:ascii="GHEA Grapalat" w:hAnsi="GHEA Grapalat"/>
                  </w:rPr>
                </w:rPrChange>
              </w:rPr>
              <w:t>19.</w:t>
            </w:r>
            <w:r w:rsidRPr="00A55507">
              <w:rPr>
                <w:rFonts w:ascii="GHEA Grapalat" w:hAnsi="GHEA Grapalat"/>
                <w:sz w:val="20"/>
                <w:szCs w:val="20"/>
                <w:lang w:val="en-US"/>
                <w:rPrChange w:id="6632" w:author="Windows User" w:date="2023-09-28T12:31:00Z">
                  <w:rPr>
                    <w:rFonts w:ascii="GHEA Grapalat" w:hAnsi="GHEA Grapalat"/>
                    <w:lang w:val="en-US"/>
                  </w:rPr>
                </w:rPrChange>
              </w:rPr>
              <w:tab/>
            </w:r>
            <w:r w:rsidRPr="00A55507">
              <w:rPr>
                <w:rFonts w:ascii="GHEA Grapalat" w:hAnsi="GHEA Grapalat"/>
                <w:sz w:val="20"/>
                <w:szCs w:val="20"/>
                <w:rPrChange w:id="6633"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634" w:author="Windows User" w:date="2023-09-28T12:31:00Z">
                  <w:rPr>
                    <w:rFonts w:ascii="GHEA Grapalat" w:hAnsi="GHEA Grapalat"/>
                    <w:lang w:val="en-US"/>
                  </w:rPr>
                </w:rPrChange>
              </w:rPr>
            </w:pPr>
            <w:r w:rsidRPr="00A55507">
              <w:rPr>
                <w:rFonts w:ascii="GHEA Grapalat" w:hAnsi="GHEA Grapalat"/>
                <w:sz w:val="20"/>
                <w:szCs w:val="20"/>
                <w:rPrChange w:id="6635" w:author="Windows User" w:date="2023-09-28T12:31:00Z">
                  <w:rPr>
                    <w:rFonts w:ascii="GHEA Grapalat" w:hAnsi="GHEA Grapalat"/>
                  </w:rPr>
                </w:rPrChange>
              </w:rPr>
              <w:t>20.</w:t>
            </w:r>
            <w:r w:rsidRPr="00A55507">
              <w:rPr>
                <w:rFonts w:ascii="GHEA Grapalat" w:hAnsi="GHEA Grapalat"/>
                <w:sz w:val="20"/>
                <w:szCs w:val="20"/>
                <w:lang w:val="en-US"/>
                <w:rPrChange w:id="6636" w:author="Windows User" w:date="2023-09-28T12:31:00Z">
                  <w:rPr>
                    <w:rFonts w:ascii="GHEA Grapalat" w:hAnsi="GHEA Grapalat"/>
                    <w:lang w:val="en-US"/>
                  </w:rPr>
                </w:rPrChange>
              </w:rPr>
              <w:tab/>
            </w:r>
            <w:r w:rsidRPr="00A55507">
              <w:rPr>
                <w:rFonts w:ascii="GHEA Grapalat" w:hAnsi="GHEA Grapalat"/>
                <w:sz w:val="20"/>
                <w:szCs w:val="20"/>
                <w:rPrChange w:id="6637"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638" w:author="Windows User" w:date="2023-09-28T12:31:00Z">
                  <w:rPr>
                    <w:rFonts w:ascii="GHEA Grapalat" w:hAnsi="GHEA Grapalat" w:cs="Sylfaen"/>
                  </w:rPr>
                </w:rPrChange>
              </w:rPr>
            </w:pPr>
            <w:r w:rsidRPr="00A55507">
              <w:rPr>
                <w:rFonts w:ascii="GHEA Grapalat" w:hAnsi="GHEA Grapalat"/>
                <w:sz w:val="20"/>
                <w:szCs w:val="20"/>
                <w:rPrChange w:id="6639" w:author="Windows User" w:date="2023-09-28T12:31:00Z">
                  <w:rPr>
                    <w:rFonts w:ascii="GHEA Grapalat" w:hAnsi="GHEA Grapalat"/>
                  </w:rPr>
                </w:rPrChange>
              </w:rPr>
              <w:t>22.а.</w:t>
            </w:r>
            <w:r w:rsidRPr="00A55507">
              <w:rPr>
                <w:rFonts w:ascii="GHEA Grapalat" w:hAnsi="GHEA Grapalat"/>
                <w:sz w:val="20"/>
                <w:szCs w:val="20"/>
                <w:rPrChange w:id="6640"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64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642" w:author="Windows User" w:date="2023-09-28T12:31:00Z">
                  <w:rPr>
                    <w:rFonts w:ascii="GHEA Grapalat" w:hAnsi="GHEA Grapalat" w:cs="Tahoma"/>
                  </w:rPr>
                </w:rPrChange>
              </w:rPr>
            </w:pPr>
            <w:r w:rsidRPr="00A55507">
              <w:rPr>
                <w:rFonts w:ascii="GHEA Grapalat" w:hAnsi="GHEA Grapalat"/>
                <w:sz w:val="20"/>
                <w:szCs w:val="20"/>
                <w:rPrChange w:id="664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4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45" w:author="Windows User" w:date="2023-09-28T12:31:00Z">
                  <w:rPr>
                    <w:rFonts w:ascii="GHEA Grapalat" w:hAnsi="GHEA Grapalat" w:cs="Sylfaen"/>
                  </w:rPr>
                </w:rPrChange>
              </w:rPr>
            </w:pPr>
            <w:r w:rsidRPr="00A55507">
              <w:rPr>
                <w:rFonts w:ascii="GHEA Grapalat" w:hAnsi="GHEA Grapalat"/>
                <w:sz w:val="20"/>
                <w:szCs w:val="20"/>
                <w:rPrChange w:id="664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47"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648" w:author="Windows User" w:date="2023-09-28T12:31:00Z">
                  <w:rPr>
                    <w:rFonts w:ascii="GHEA Grapalat" w:hAnsi="GHEA Grapalat" w:cs="Sylfaen"/>
                  </w:rPr>
                </w:rPrChange>
              </w:rPr>
            </w:pPr>
            <w:r w:rsidRPr="00A55507">
              <w:rPr>
                <w:rFonts w:ascii="GHEA Grapalat" w:hAnsi="GHEA Grapalat"/>
                <w:sz w:val="20"/>
                <w:szCs w:val="20"/>
                <w:rPrChange w:id="6649" w:author="Windows User" w:date="2023-09-28T12:31:00Z">
                  <w:rPr>
                    <w:rFonts w:ascii="GHEA Grapalat" w:hAnsi="GHEA Grapalat"/>
                  </w:rPr>
                </w:rPrChange>
              </w:rPr>
              <w:t>22.б.</w:t>
            </w:r>
            <w:r w:rsidRPr="00A55507">
              <w:rPr>
                <w:rFonts w:ascii="GHEA Grapalat" w:hAnsi="GHEA Grapalat"/>
                <w:sz w:val="20"/>
                <w:szCs w:val="20"/>
                <w:rPrChange w:id="665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51"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652" w:author="Windows User" w:date="2023-09-28T12:31:00Z">
                  <w:rPr>
                    <w:rFonts w:ascii="GHEA Grapalat" w:hAnsi="GHEA Grapalat" w:cs="Sylfaen"/>
                  </w:rPr>
                </w:rPrChange>
              </w:rPr>
            </w:pPr>
            <w:r w:rsidRPr="00A55507">
              <w:rPr>
                <w:rFonts w:ascii="GHEA Grapalat" w:hAnsi="GHEA Grapalat"/>
                <w:sz w:val="20"/>
                <w:szCs w:val="20"/>
                <w:rPrChange w:id="6653" w:author="Windows User" w:date="2023-09-28T12:31:00Z">
                  <w:rPr>
                    <w:rFonts w:ascii="GHEA Grapalat" w:hAnsi="GHEA Grapalat"/>
                  </w:rPr>
                </w:rPrChange>
              </w:rPr>
              <w:t>21.а.</w:t>
            </w:r>
            <w:r w:rsidRPr="00A55507">
              <w:rPr>
                <w:rFonts w:ascii="GHEA Grapalat" w:hAnsi="GHEA Grapalat"/>
                <w:sz w:val="20"/>
                <w:szCs w:val="20"/>
                <w:rPrChange w:id="6654" w:author="Windows User" w:date="2023-09-28T12:31:00Z">
                  <w:rPr>
                    <w:rFonts w:ascii="GHEA Grapalat" w:hAnsi="GHEA Grapalat"/>
                  </w:rPr>
                </w:rPrChange>
              </w:rPr>
              <w:tab/>
            </w:r>
            <w:r w:rsidRPr="00A55507">
              <w:rPr>
                <w:rFonts w:ascii="Calibri" w:hAnsi="Calibri" w:cs="Calibri"/>
                <w:sz w:val="20"/>
                <w:szCs w:val="20"/>
                <w:rPrChange w:id="6655" w:author="Windows User" w:date="2023-09-28T12:31:00Z">
                  <w:rPr>
                    <w:rFonts w:ascii="Courier New" w:hAnsi="Courier New"/>
                  </w:rPr>
                </w:rPrChange>
              </w:rPr>
              <w:t> </w:t>
            </w:r>
            <w:r w:rsidRPr="00A55507">
              <w:rPr>
                <w:rFonts w:ascii="GHEA Grapalat" w:hAnsi="GHEA Grapalat"/>
                <w:sz w:val="20"/>
                <w:szCs w:val="20"/>
                <w:rPrChange w:id="6656"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65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58" w:author="Windows User" w:date="2023-09-28T12:31:00Z">
                  <w:rPr>
                    <w:rFonts w:ascii="GHEA Grapalat" w:hAnsi="GHEA Grapalat" w:cs="Sylfaen"/>
                  </w:rPr>
                </w:rPrChange>
              </w:rPr>
            </w:pPr>
            <w:r w:rsidRPr="00A55507">
              <w:rPr>
                <w:rFonts w:ascii="GHEA Grapalat" w:hAnsi="GHEA Grapalat"/>
                <w:sz w:val="20"/>
                <w:szCs w:val="20"/>
                <w:rPrChange w:id="6659"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660"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661" w:author="Windows User" w:date="2023-09-28T12:31:00Z">
                  <w:rPr>
                    <w:rFonts w:ascii="GHEA Grapalat" w:hAnsi="GHEA Grapalat" w:cs="Sylfaen"/>
                  </w:rPr>
                </w:rPrChange>
              </w:rPr>
            </w:pPr>
            <w:r w:rsidRPr="00A55507">
              <w:rPr>
                <w:rFonts w:ascii="GHEA Grapalat" w:hAnsi="GHEA Grapalat"/>
                <w:sz w:val="20"/>
                <w:szCs w:val="20"/>
                <w:rPrChange w:id="6662"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63"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664" w:author="Windows User" w:date="2023-09-28T12:31:00Z">
                  <w:rPr>
                    <w:rFonts w:ascii="GHEA Grapalat" w:hAnsi="GHEA Grapalat" w:cs="Sylfaen"/>
                  </w:rPr>
                </w:rPrChange>
              </w:rPr>
            </w:pPr>
            <w:r w:rsidRPr="00A55507">
              <w:rPr>
                <w:rFonts w:ascii="GHEA Grapalat" w:hAnsi="GHEA Grapalat"/>
                <w:sz w:val="20"/>
                <w:szCs w:val="20"/>
                <w:rPrChange w:id="6665" w:author="Windows User" w:date="2023-09-28T12:31:00Z">
                  <w:rPr>
                    <w:rFonts w:ascii="GHEA Grapalat" w:hAnsi="GHEA Grapalat"/>
                  </w:rPr>
                </w:rPrChange>
              </w:rPr>
              <w:t>21.б.</w:t>
            </w:r>
            <w:r w:rsidRPr="00A55507">
              <w:rPr>
                <w:rFonts w:ascii="GHEA Grapalat" w:hAnsi="GHEA Grapalat"/>
                <w:sz w:val="20"/>
                <w:szCs w:val="20"/>
                <w:rPrChange w:id="6666"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667" w:author="Windows User" w:date="2023-09-28T12:31:00Z">
                  <w:rPr>
                    <w:rFonts w:ascii="GHEA Grapalat" w:hAnsi="GHEA Grapalat" w:cs="Tahoma"/>
                  </w:rPr>
                </w:rPrChange>
              </w:rPr>
            </w:pPr>
            <w:r w:rsidRPr="00A55507">
              <w:rPr>
                <w:rFonts w:ascii="GHEA Grapalat" w:hAnsi="GHEA Grapalat"/>
                <w:sz w:val="20"/>
                <w:szCs w:val="20"/>
                <w:rPrChange w:id="6668" w:author="Windows User" w:date="2023-09-28T12:31:00Z">
                  <w:rPr>
                    <w:rFonts w:ascii="GHEA Grapalat" w:hAnsi="GHEA Grapalat"/>
                  </w:rPr>
                </w:rPrChange>
              </w:rPr>
              <w:lastRenderedPageBreak/>
              <w:t>24.а.</w:t>
            </w:r>
            <w:r w:rsidRPr="00A55507">
              <w:rPr>
                <w:rFonts w:ascii="GHEA Grapalat" w:hAnsi="GHEA Grapalat"/>
                <w:sz w:val="20"/>
                <w:szCs w:val="20"/>
                <w:rPrChange w:id="6669"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670"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671" w:author="Windows User" w:date="2023-09-28T12:31:00Z">
                  <w:rPr>
                    <w:rFonts w:ascii="GHEA Grapalat" w:hAnsi="GHEA Grapalat" w:cs="Tahoma"/>
                  </w:rPr>
                </w:rPrChange>
              </w:rPr>
            </w:pPr>
            <w:r w:rsidRPr="00A55507">
              <w:rPr>
                <w:rFonts w:ascii="GHEA Grapalat" w:hAnsi="GHEA Grapalat"/>
                <w:sz w:val="20"/>
                <w:szCs w:val="20"/>
                <w:rPrChange w:id="6672"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67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7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675"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676"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677" w:author="Windows User" w:date="2023-09-28T12:31:00Z">
                  <w:rPr>
                    <w:rFonts w:ascii="GHEA Grapalat" w:hAnsi="GHEA Grapalat" w:cs="Tahoma"/>
                  </w:rPr>
                </w:rPrChange>
              </w:rPr>
            </w:pPr>
            <w:r w:rsidRPr="00A55507">
              <w:rPr>
                <w:rFonts w:ascii="GHEA Grapalat" w:hAnsi="GHEA Grapalat"/>
                <w:sz w:val="20"/>
                <w:szCs w:val="20"/>
                <w:rPrChange w:id="6678" w:author="Windows User" w:date="2023-09-28T12:31:00Z">
                  <w:rPr>
                    <w:rFonts w:ascii="GHEA Grapalat" w:hAnsi="GHEA Grapalat"/>
                  </w:rPr>
                </w:rPrChange>
              </w:rPr>
              <w:t>23.а.</w:t>
            </w:r>
            <w:r w:rsidRPr="00A55507">
              <w:rPr>
                <w:rFonts w:ascii="GHEA Grapalat" w:hAnsi="GHEA Grapalat"/>
                <w:sz w:val="20"/>
                <w:szCs w:val="20"/>
                <w:rPrChange w:id="6679"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680"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681" w:author="Windows User" w:date="2023-09-28T12:31:00Z">
                  <w:rPr>
                    <w:rFonts w:ascii="GHEA Grapalat" w:hAnsi="GHEA Grapalat" w:cs="Tahoma"/>
                  </w:rPr>
                </w:rPrChange>
              </w:rPr>
            </w:pPr>
            <w:r w:rsidRPr="00A55507">
              <w:rPr>
                <w:rFonts w:ascii="GHEA Grapalat" w:hAnsi="GHEA Grapalat"/>
                <w:sz w:val="20"/>
                <w:szCs w:val="20"/>
                <w:rPrChange w:id="6682"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68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8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685"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686" w:author="Windows User" w:date="2023-09-28T12:31:00Z">
                  <w:rPr>
                    <w:rFonts w:ascii="GHEA Grapalat" w:hAnsi="GHEA Grapalat" w:cs="Sylfaen"/>
                  </w:rPr>
                </w:rPrChange>
              </w:rPr>
            </w:pPr>
            <w:r w:rsidRPr="00A55507">
              <w:rPr>
                <w:rFonts w:ascii="GHEA Grapalat" w:hAnsi="GHEA Grapalat"/>
                <w:sz w:val="20"/>
                <w:szCs w:val="20"/>
                <w:rPrChange w:id="6687" w:author="Windows User" w:date="2023-09-28T12:31:00Z">
                  <w:rPr>
                    <w:rFonts w:ascii="GHEA Grapalat" w:hAnsi="GHEA Grapalat"/>
                  </w:rPr>
                </w:rPrChange>
              </w:rPr>
              <w:t>24.б.</w:t>
            </w:r>
            <w:r w:rsidRPr="00A55507">
              <w:rPr>
                <w:rFonts w:ascii="GHEA Grapalat" w:hAnsi="GHEA Grapalat"/>
                <w:sz w:val="20"/>
                <w:szCs w:val="20"/>
                <w:rPrChange w:id="6688"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89"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690" w:author="Windows User" w:date="2023-09-28T12:31:00Z">
                  <w:rPr>
                    <w:rFonts w:ascii="GHEA Grapalat" w:hAnsi="GHEA Grapalat" w:cs="Sylfaen"/>
                    <w:lang w:val="en-US"/>
                  </w:rPr>
                </w:rPrChange>
              </w:rPr>
            </w:pPr>
            <w:r w:rsidRPr="00A55507">
              <w:rPr>
                <w:rFonts w:ascii="GHEA Grapalat" w:hAnsi="GHEA Grapalat"/>
                <w:sz w:val="20"/>
                <w:szCs w:val="20"/>
                <w:rPrChange w:id="6691"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692" w:author="Windows User" w:date="2023-09-28T12:31:00Z">
                  <w:rPr>
                    <w:rFonts w:ascii="GHEA Grapalat" w:hAnsi="GHEA Grapalat" w:cs="Sylfaen"/>
                  </w:rPr>
                </w:rPrChange>
              </w:rPr>
            </w:pPr>
            <w:r w:rsidRPr="00A55507">
              <w:rPr>
                <w:rFonts w:ascii="GHEA Grapalat" w:hAnsi="GHEA Grapalat"/>
                <w:sz w:val="20"/>
                <w:szCs w:val="20"/>
                <w:rPrChange w:id="6693" w:author="Windows User" w:date="2023-09-28T12:31:00Z">
                  <w:rPr>
                    <w:rFonts w:ascii="GHEA Grapalat" w:hAnsi="GHEA Grapalat"/>
                  </w:rPr>
                </w:rPrChange>
              </w:rPr>
              <w:t>23.б.</w:t>
            </w:r>
            <w:r w:rsidRPr="00A55507">
              <w:rPr>
                <w:rFonts w:ascii="GHEA Grapalat" w:hAnsi="GHEA Grapalat"/>
                <w:sz w:val="20"/>
                <w:szCs w:val="20"/>
                <w:rPrChange w:id="669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695"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696" w:author="Windows User" w:date="2023-09-28T12:31:00Z">
                  <w:rPr>
                    <w:rFonts w:ascii="GHEA Grapalat" w:hAnsi="GHEA Grapalat" w:cs="Sylfaen"/>
                  </w:rPr>
                </w:rPrChange>
              </w:rPr>
            </w:pPr>
            <w:r w:rsidRPr="00A55507">
              <w:rPr>
                <w:rFonts w:ascii="GHEA Grapalat" w:hAnsi="GHEA Grapalat"/>
                <w:sz w:val="20"/>
                <w:szCs w:val="20"/>
                <w:rPrChange w:id="6697"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698" w:author="Windows User" w:date="2023-09-28T12:32:00Z"/>
          <w:rFonts w:ascii="GHEA Grapalat" w:hAnsi="GHEA Grapalat"/>
          <w:b/>
          <w:sz w:val="20"/>
          <w:szCs w:val="20"/>
          <w:rPrChange w:id="6699" w:author="Windows User" w:date="2023-09-28T12:33:00Z">
            <w:rPr>
              <w:del w:id="6700" w:author="Windows User" w:date="2023-09-28T12:32:00Z"/>
              <w:rFonts w:ascii="GHEA Grapalat" w:hAnsi="GHEA Grapalat"/>
              <w:b/>
            </w:rPr>
          </w:rPrChange>
        </w:rPr>
        <w:pPrChange w:id="670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2" w:author="Windows User" w:date="2023-09-28T12:32:00Z"/>
          <w:rFonts w:ascii="GHEA Grapalat" w:hAnsi="GHEA Grapalat"/>
          <w:b/>
          <w:sz w:val="20"/>
          <w:szCs w:val="20"/>
          <w:rPrChange w:id="6703" w:author="Windows User" w:date="2023-09-28T12:33:00Z">
            <w:rPr>
              <w:del w:id="6704" w:author="Windows User" w:date="2023-09-28T12:32:00Z"/>
              <w:rFonts w:ascii="GHEA Grapalat" w:hAnsi="GHEA Grapalat"/>
              <w:b/>
            </w:rPr>
          </w:rPrChange>
        </w:rPr>
        <w:pPrChange w:id="670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6" w:author="Windows User" w:date="2023-09-28T12:32:00Z"/>
          <w:rFonts w:ascii="GHEA Grapalat" w:hAnsi="GHEA Grapalat"/>
          <w:b/>
          <w:sz w:val="20"/>
          <w:szCs w:val="20"/>
          <w:rPrChange w:id="6707" w:author="Windows User" w:date="2023-09-28T12:33:00Z">
            <w:rPr>
              <w:del w:id="6708" w:author="Windows User" w:date="2023-09-28T12:32:00Z"/>
              <w:rFonts w:ascii="GHEA Grapalat" w:hAnsi="GHEA Grapalat"/>
              <w:b/>
            </w:rPr>
          </w:rPrChange>
        </w:rPr>
        <w:pPrChange w:id="670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0" w:author="Windows User" w:date="2023-09-28T12:32:00Z"/>
          <w:rFonts w:ascii="GHEA Grapalat" w:hAnsi="GHEA Grapalat"/>
          <w:b/>
          <w:sz w:val="20"/>
          <w:szCs w:val="20"/>
          <w:rPrChange w:id="6711" w:author="Windows User" w:date="2023-09-28T12:33:00Z">
            <w:rPr>
              <w:del w:id="6712" w:author="Windows User" w:date="2023-09-28T12:32:00Z"/>
              <w:rFonts w:ascii="GHEA Grapalat" w:hAnsi="GHEA Grapalat"/>
              <w:b/>
            </w:rPr>
          </w:rPrChange>
        </w:rPr>
        <w:pPrChange w:id="671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4" w:author="Windows User" w:date="2023-09-28T12:32:00Z"/>
          <w:rFonts w:ascii="GHEA Grapalat" w:hAnsi="GHEA Grapalat"/>
          <w:b/>
          <w:sz w:val="20"/>
          <w:szCs w:val="20"/>
          <w:rPrChange w:id="6715" w:author="Windows User" w:date="2023-09-28T12:33:00Z">
            <w:rPr>
              <w:del w:id="6716" w:author="Windows User" w:date="2023-09-28T12:32:00Z"/>
              <w:rFonts w:ascii="GHEA Grapalat" w:hAnsi="GHEA Grapalat"/>
              <w:b/>
            </w:rPr>
          </w:rPrChange>
        </w:rPr>
        <w:pPrChange w:id="671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8" w:author="Windows User" w:date="2023-09-28T12:32:00Z"/>
          <w:rFonts w:ascii="GHEA Grapalat" w:hAnsi="GHEA Grapalat"/>
          <w:b/>
          <w:sz w:val="20"/>
          <w:szCs w:val="20"/>
          <w:rPrChange w:id="6719" w:author="Windows User" w:date="2023-09-28T12:33:00Z">
            <w:rPr>
              <w:del w:id="6720" w:author="Windows User" w:date="2023-09-28T12:32:00Z"/>
              <w:rFonts w:ascii="GHEA Grapalat" w:hAnsi="GHEA Grapalat"/>
              <w:b/>
            </w:rPr>
          </w:rPrChange>
        </w:rPr>
        <w:pPrChange w:id="672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2" w:author="Windows User" w:date="2023-09-28T12:32:00Z"/>
          <w:rFonts w:ascii="GHEA Grapalat" w:hAnsi="GHEA Grapalat"/>
          <w:b/>
          <w:sz w:val="20"/>
          <w:szCs w:val="20"/>
          <w:rPrChange w:id="6723" w:author="Windows User" w:date="2023-09-28T12:33:00Z">
            <w:rPr>
              <w:del w:id="6724" w:author="Windows User" w:date="2023-09-28T12:32:00Z"/>
              <w:rFonts w:ascii="GHEA Grapalat" w:hAnsi="GHEA Grapalat"/>
              <w:b/>
            </w:rPr>
          </w:rPrChange>
        </w:rPr>
        <w:pPrChange w:id="672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6" w:author="Windows User" w:date="2023-09-28T12:32:00Z"/>
          <w:rFonts w:ascii="GHEA Grapalat" w:hAnsi="GHEA Grapalat"/>
          <w:b/>
          <w:sz w:val="20"/>
          <w:szCs w:val="20"/>
          <w:rPrChange w:id="6727" w:author="Windows User" w:date="2023-09-28T12:33:00Z">
            <w:rPr>
              <w:del w:id="6728" w:author="Windows User" w:date="2023-09-28T12:32:00Z"/>
              <w:rFonts w:ascii="GHEA Grapalat" w:hAnsi="GHEA Grapalat"/>
              <w:b/>
            </w:rPr>
          </w:rPrChange>
        </w:rPr>
        <w:pPrChange w:id="672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0" w:author="Windows User" w:date="2023-09-28T12:32:00Z"/>
          <w:rFonts w:ascii="GHEA Grapalat" w:hAnsi="GHEA Grapalat"/>
          <w:b/>
          <w:sz w:val="20"/>
          <w:szCs w:val="20"/>
          <w:rPrChange w:id="6731" w:author="Windows User" w:date="2023-09-28T12:33:00Z">
            <w:rPr>
              <w:del w:id="6732" w:author="Windows User" w:date="2023-09-28T12:32:00Z"/>
              <w:rFonts w:ascii="GHEA Grapalat" w:hAnsi="GHEA Grapalat"/>
              <w:b/>
            </w:rPr>
          </w:rPrChange>
        </w:rPr>
        <w:pPrChange w:id="673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4" w:author="Windows User" w:date="2023-09-28T12:32:00Z"/>
          <w:rFonts w:ascii="GHEA Grapalat" w:hAnsi="GHEA Grapalat"/>
          <w:b/>
          <w:sz w:val="20"/>
          <w:szCs w:val="20"/>
          <w:rPrChange w:id="6735" w:author="Windows User" w:date="2023-09-28T12:33:00Z">
            <w:rPr>
              <w:del w:id="6736" w:author="Windows User" w:date="2023-09-28T12:32:00Z"/>
              <w:rFonts w:ascii="GHEA Grapalat" w:hAnsi="GHEA Grapalat"/>
              <w:b/>
            </w:rPr>
          </w:rPrChange>
        </w:rPr>
        <w:pPrChange w:id="673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8" w:author="Windows User" w:date="2023-09-28T12:32:00Z"/>
          <w:rFonts w:ascii="GHEA Grapalat" w:hAnsi="GHEA Grapalat"/>
          <w:b/>
          <w:sz w:val="20"/>
          <w:szCs w:val="20"/>
          <w:rPrChange w:id="6739" w:author="Windows User" w:date="2023-09-28T12:33:00Z">
            <w:rPr>
              <w:del w:id="6740" w:author="Windows User" w:date="2023-09-28T12:32:00Z"/>
              <w:rFonts w:ascii="GHEA Grapalat" w:hAnsi="GHEA Grapalat"/>
              <w:b/>
            </w:rPr>
          </w:rPrChange>
        </w:rPr>
        <w:pPrChange w:id="674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2" w:author="Windows User" w:date="2023-09-28T12:32:00Z"/>
          <w:rFonts w:ascii="GHEA Grapalat" w:hAnsi="GHEA Grapalat"/>
          <w:b/>
          <w:sz w:val="20"/>
          <w:szCs w:val="20"/>
          <w:rPrChange w:id="6743" w:author="Windows User" w:date="2023-09-28T12:33:00Z">
            <w:rPr>
              <w:del w:id="6744" w:author="Windows User" w:date="2023-09-28T12:32:00Z"/>
              <w:rFonts w:ascii="GHEA Grapalat" w:hAnsi="GHEA Grapalat"/>
              <w:b/>
            </w:rPr>
          </w:rPrChange>
        </w:rPr>
        <w:pPrChange w:id="674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6" w:author="Windows User" w:date="2023-09-28T12:32:00Z"/>
          <w:rFonts w:ascii="GHEA Grapalat" w:hAnsi="GHEA Grapalat"/>
          <w:b/>
          <w:sz w:val="20"/>
          <w:szCs w:val="20"/>
          <w:rPrChange w:id="6747" w:author="Windows User" w:date="2023-09-28T12:33:00Z">
            <w:rPr>
              <w:del w:id="6748" w:author="Windows User" w:date="2023-09-28T12:32:00Z"/>
              <w:rFonts w:ascii="GHEA Grapalat" w:hAnsi="GHEA Grapalat"/>
              <w:b/>
            </w:rPr>
          </w:rPrChange>
        </w:rPr>
        <w:pPrChange w:id="674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50" w:author="Windows User" w:date="2023-09-28T12:32:00Z"/>
          <w:rFonts w:ascii="GHEA Grapalat" w:hAnsi="GHEA Grapalat"/>
          <w:b/>
          <w:sz w:val="20"/>
          <w:szCs w:val="20"/>
          <w:rPrChange w:id="6751" w:author="Windows User" w:date="2023-09-28T12:33:00Z">
            <w:rPr>
              <w:del w:id="6752" w:author="Windows User" w:date="2023-09-28T12:32:00Z"/>
              <w:rFonts w:ascii="GHEA Grapalat" w:hAnsi="GHEA Grapalat"/>
              <w:b/>
            </w:rPr>
          </w:rPrChange>
        </w:rPr>
        <w:pPrChange w:id="675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54" w:author="Windows User" w:date="2023-09-28T12:32:00Z"/>
          <w:rFonts w:ascii="GHEA Grapalat" w:hAnsi="GHEA Grapalat"/>
          <w:b/>
          <w:sz w:val="20"/>
          <w:szCs w:val="20"/>
          <w:rPrChange w:id="6755" w:author="Windows User" w:date="2023-09-28T12:33:00Z">
            <w:rPr>
              <w:del w:id="6756" w:author="Windows User" w:date="2023-09-28T12:32:00Z"/>
              <w:rFonts w:ascii="GHEA Grapalat" w:hAnsi="GHEA Grapalat"/>
              <w:b/>
            </w:rPr>
          </w:rPrChange>
        </w:rPr>
        <w:pPrChange w:id="675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58" w:author="Windows User" w:date="2023-09-28T12:32:00Z"/>
          <w:rFonts w:ascii="GHEA Grapalat" w:hAnsi="GHEA Grapalat"/>
          <w:b/>
          <w:sz w:val="20"/>
          <w:szCs w:val="20"/>
          <w:rPrChange w:id="6759" w:author="Windows User" w:date="2023-09-28T12:33:00Z">
            <w:rPr>
              <w:del w:id="6760" w:author="Windows User" w:date="2023-09-28T12:32:00Z"/>
              <w:rFonts w:ascii="GHEA Grapalat" w:hAnsi="GHEA Grapalat"/>
              <w:b/>
            </w:rPr>
          </w:rPrChange>
        </w:rPr>
        <w:pPrChange w:id="6761"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762" w:author="Windows User" w:date="2023-09-28T12:32:00Z"/>
          <w:rFonts w:ascii="GHEA Grapalat" w:hAnsi="GHEA Grapalat" w:cs="Arial"/>
          <w:b/>
          <w:sz w:val="20"/>
          <w:szCs w:val="20"/>
          <w:rPrChange w:id="6763" w:author="Windows User" w:date="2023-09-28T12:33:00Z">
            <w:rPr>
              <w:del w:id="6764" w:author="Windows User" w:date="2023-09-28T12:32:00Z"/>
              <w:rFonts w:ascii="GHEA Grapalat" w:hAnsi="GHEA Grapalat" w:cs="Arial"/>
              <w:b/>
            </w:rPr>
          </w:rPrChange>
        </w:rPr>
        <w:pPrChange w:id="6765" w:author="Windows User" w:date="2023-09-28T12:35:00Z">
          <w:pPr>
            <w:widowControl w:val="0"/>
            <w:spacing w:after="160"/>
            <w:ind w:firstLine="567"/>
            <w:jc w:val="right"/>
          </w:pPr>
        </w:pPrChange>
      </w:pPr>
      <w:del w:id="6766" w:author="Windows User" w:date="2023-09-28T12:32:00Z">
        <w:r w:rsidRPr="00A55507" w:rsidDel="00A55507">
          <w:rPr>
            <w:rFonts w:ascii="GHEA Grapalat" w:hAnsi="GHEA Grapalat"/>
            <w:b/>
            <w:sz w:val="20"/>
            <w:szCs w:val="20"/>
            <w:rPrChange w:id="6767"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768" w:author="Windows User" w:date="2023-09-28T12:32:00Z"/>
          <w:rFonts w:ascii="GHEA Grapalat" w:hAnsi="GHEA Grapalat" w:cs="Arial"/>
          <w:b/>
          <w:rPrChange w:id="6769" w:author="Windows User" w:date="2023-09-28T12:33:00Z">
            <w:rPr>
              <w:del w:id="6770" w:author="Windows User" w:date="2023-09-28T12:32:00Z"/>
              <w:rFonts w:ascii="GHEA Grapalat" w:hAnsi="GHEA Grapalat" w:cs="Arial"/>
              <w:b/>
              <w:sz w:val="24"/>
              <w:szCs w:val="24"/>
            </w:rPr>
          </w:rPrChange>
        </w:rPr>
        <w:pPrChange w:id="6771" w:author="Windows User" w:date="2023-09-28T12:35:00Z">
          <w:pPr>
            <w:pStyle w:val="BodyTextIndent3"/>
            <w:widowControl w:val="0"/>
            <w:spacing w:after="160" w:line="240" w:lineRule="auto"/>
            <w:jc w:val="right"/>
          </w:pPr>
        </w:pPrChange>
      </w:pPr>
      <w:del w:id="6772"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775" w:author="Windows User" w:date="2023-09-28T12:32:00Z"/>
          <w:rFonts w:ascii="GHEA Grapalat" w:hAnsi="GHEA Grapalat"/>
          <w:b/>
          <w:sz w:val="20"/>
          <w:szCs w:val="20"/>
          <w:rPrChange w:id="6776" w:author="Windows User" w:date="2023-09-28T12:33:00Z">
            <w:rPr>
              <w:del w:id="6777" w:author="Windows User" w:date="2023-09-28T12:32:00Z"/>
              <w:rFonts w:ascii="GHEA Grapalat" w:hAnsi="GHEA Grapalat"/>
              <w:b/>
            </w:rPr>
          </w:rPrChange>
        </w:rPr>
        <w:pPrChange w:id="6778"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779" w:author="Windows User" w:date="2023-09-28T12:32:00Z"/>
          <w:rFonts w:ascii="GHEA Grapalat" w:hAnsi="GHEA Grapalat"/>
          <w:lang w:val="hy-AM"/>
          <w:rPrChange w:id="6780" w:author="Windows User" w:date="2023-09-28T12:33:00Z">
            <w:rPr>
              <w:del w:id="6781" w:author="Windows User" w:date="2023-09-28T12:32:00Z"/>
              <w:rFonts w:ascii="GHEA Grapalat" w:hAnsi="GHEA Grapalat"/>
              <w:sz w:val="24"/>
              <w:szCs w:val="24"/>
              <w:lang w:val="hy-AM"/>
            </w:rPr>
          </w:rPrChange>
        </w:rPr>
        <w:pPrChange w:id="6782" w:author="Windows User" w:date="2023-09-28T12:35:00Z">
          <w:pPr>
            <w:pStyle w:val="BodyTextIndent3"/>
            <w:widowControl w:val="0"/>
            <w:spacing w:after="160" w:line="240" w:lineRule="auto"/>
            <w:jc w:val="center"/>
          </w:pPr>
        </w:pPrChange>
      </w:pPr>
      <w:del w:id="6783"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784" w:author="Windows User" w:date="2023-09-28T12:32:00Z"/>
          <w:rFonts w:ascii="GHEA Grapalat" w:hAnsi="GHEA Grapalat"/>
          <w:b/>
          <w:sz w:val="20"/>
          <w:szCs w:val="20"/>
          <w:rPrChange w:id="6785" w:author="Windows User" w:date="2023-09-28T12:33:00Z">
            <w:rPr>
              <w:del w:id="6786" w:author="Windows User" w:date="2023-09-28T12:32:00Z"/>
              <w:rFonts w:ascii="GHEA Grapalat" w:hAnsi="GHEA Grapalat"/>
              <w:b/>
            </w:rPr>
          </w:rPrChange>
        </w:rPr>
        <w:pPrChange w:id="6787" w:author="Windows User" w:date="2023-09-28T12:35:00Z">
          <w:pPr>
            <w:widowControl w:val="0"/>
            <w:spacing w:after="160"/>
            <w:ind w:left="567" w:right="565"/>
            <w:jc w:val="center"/>
          </w:pPr>
        </w:pPrChange>
      </w:pPr>
      <w:del w:id="6788" w:author="Windows User" w:date="2023-09-28T12:32:00Z">
        <w:r w:rsidRPr="00A55507" w:rsidDel="00A55507">
          <w:rPr>
            <w:rFonts w:ascii="GHEA Grapalat" w:hAnsi="GHEA Grapalat"/>
            <w:b/>
            <w:sz w:val="20"/>
            <w:szCs w:val="20"/>
            <w:rPrChange w:id="6789"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790" w:author="Windows User" w:date="2023-09-28T12:32:00Z"/>
          <w:rFonts w:ascii="GHEA Grapalat" w:hAnsi="GHEA Grapalat"/>
          <w:b/>
          <w:sz w:val="20"/>
          <w:szCs w:val="20"/>
          <w:rPrChange w:id="6791" w:author="Windows User" w:date="2023-09-28T12:33:00Z">
            <w:rPr>
              <w:del w:id="6792" w:author="Windows User" w:date="2023-09-28T12:32:00Z"/>
              <w:rFonts w:ascii="GHEA Grapalat" w:hAnsi="GHEA Grapalat"/>
              <w:b/>
            </w:rPr>
          </w:rPrChange>
        </w:rPr>
        <w:pPrChange w:id="6793"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794" w:author="Windows User" w:date="2023-09-28T12:32:00Z"/>
          <w:rStyle w:val="Strong"/>
          <w:rFonts w:ascii="GHEA Grapalat" w:hAnsi="GHEA Grapalat"/>
          <w:b w:val="0"/>
          <w:bCs w:val="0"/>
          <w:sz w:val="20"/>
          <w:szCs w:val="20"/>
          <w:lang w:val="hy-AM"/>
        </w:rPr>
        <w:pPrChange w:id="6795" w:author="Windows User" w:date="2023-09-28T12:35:00Z">
          <w:pPr>
            <w:pStyle w:val="NormalWeb"/>
            <w:shd w:val="clear" w:color="auto" w:fill="FFFFFF"/>
            <w:spacing w:before="0" w:beforeAutospacing="0" w:after="0" w:afterAutospacing="0"/>
            <w:jc w:val="both"/>
          </w:pPr>
        </w:pPrChange>
      </w:pPr>
      <w:del w:id="6796" w:author="Windows User" w:date="2023-09-28T12:32:00Z">
        <w:r w:rsidRPr="00A55507" w:rsidDel="00A55507">
          <w:rPr>
            <w:rFonts w:ascii="GHEA Grapalat" w:eastAsiaTheme="minorHAnsi" w:hAnsi="GHEA Grapalat" w:cstheme="minorBidi"/>
            <w:sz w:val="20"/>
            <w:szCs w:val="20"/>
            <w:rPrChange w:id="6797"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798"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799"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800"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801"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802"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803" w:author="Windows User" w:date="2023-09-28T12:32:00Z"/>
          <w:rStyle w:val="Strong"/>
          <w:rFonts w:ascii="GHEA Grapalat" w:hAnsi="GHEA Grapalat"/>
          <w:b w:val="0"/>
          <w:bCs w:val="0"/>
          <w:sz w:val="20"/>
          <w:szCs w:val="20"/>
        </w:rPr>
        <w:pPrChange w:id="6804" w:author="Windows User" w:date="2023-09-28T12:35:00Z">
          <w:pPr>
            <w:pStyle w:val="NormalWeb"/>
            <w:shd w:val="clear" w:color="auto" w:fill="FFFFFF"/>
            <w:spacing w:before="0" w:beforeAutospacing="0" w:after="0" w:afterAutospacing="0"/>
            <w:jc w:val="both"/>
          </w:pPr>
        </w:pPrChange>
      </w:pPr>
      <w:del w:id="6805"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806" w:author="Windows User" w:date="2023-09-28T12:32:00Z"/>
          <w:rStyle w:val="Strong"/>
          <w:rFonts w:ascii="GHEA Grapalat" w:hAnsi="GHEA Grapalat"/>
          <w:b w:val="0"/>
          <w:bCs w:val="0"/>
          <w:sz w:val="20"/>
          <w:szCs w:val="20"/>
          <w:lang w:val="hy-AM"/>
        </w:rPr>
        <w:pPrChange w:id="6807" w:author="Windows User" w:date="2023-09-28T12:35:00Z">
          <w:pPr>
            <w:pStyle w:val="NormalWeb"/>
            <w:shd w:val="clear" w:color="auto" w:fill="FFFFFF"/>
            <w:spacing w:before="0" w:beforeAutospacing="0" w:after="0" w:afterAutospacing="0"/>
            <w:ind w:left="-142"/>
          </w:pPr>
        </w:pPrChange>
      </w:pPr>
      <w:del w:id="6808" w:author="Windows User" w:date="2023-09-28T12:32:00Z">
        <w:r w:rsidRPr="00A55507" w:rsidDel="00A55507">
          <w:rPr>
            <w:rFonts w:ascii="GHEA Grapalat" w:hAnsi="GHEA Grapalat"/>
            <w:sz w:val="20"/>
            <w:szCs w:val="20"/>
            <w:u w:val="single"/>
            <w:lang w:val="hy-AM"/>
            <w:rPrChange w:id="6809"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810"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811"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812" w:author="Windows User" w:date="2023-09-28T12:32:00Z"/>
          <w:rStyle w:val="Strong"/>
          <w:rFonts w:ascii="GHEA Grapalat" w:hAnsi="GHEA Grapalat"/>
          <w:b w:val="0"/>
          <w:sz w:val="20"/>
          <w:szCs w:val="20"/>
          <w:rPrChange w:id="6813" w:author="Windows User" w:date="2023-09-28T12:33:00Z">
            <w:rPr>
              <w:del w:id="6814" w:author="Windows User" w:date="2023-09-28T12:32:00Z"/>
              <w:rStyle w:val="Strong"/>
              <w:rFonts w:ascii="GHEA Grapalat" w:hAnsi="GHEA Grapalat"/>
              <w:b w:val="0"/>
              <w:sz w:val="18"/>
              <w:szCs w:val="18"/>
            </w:rPr>
          </w:rPrChange>
        </w:rPr>
        <w:pPrChange w:id="6815" w:author="Windows User" w:date="2023-09-28T12:35:00Z">
          <w:pPr>
            <w:pStyle w:val="NormalWeb"/>
            <w:shd w:val="clear" w:color="auto" w:fill="FFFFFF"/>
            <w:spacing w:before="0" w:beforeAutospacing="0" w:after="0" w:afterAutospacing="0"/>
            <w:ind w:left="-142"/>
          </w:pPr>
        </w:pPrChange>
      </w:pPr>
      <w:del w:id="6816" w:author="Windows User" w:date="2023-09-28T12:32:00Z">
        <w:r w:rsidRPr="00A55507" w:rsidDel="00A55507">
          <w:rPr>
            <w:rStyle w:val="Strong"/>
            <w:rFonts w:ascii="GHEA Grapalat" w:hAnsi="GHEA Grapalat"/>
            <w:b w:val="0"/>
            <w:sz w:val="20"/>
            <w:szCs w:val="20"/>
            <w:rPrChange w:id="6817"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818" w:author="Windows User" w:date="2023-09-28T12:32:00Z"/>
          <w:rFonts w:ascii="GHEA Grapalat" w:hAnsi="GHEA Grapalat" w:cs="Sylfaen"/>
          <w:sz w:val="20"/>
          <w:szCs w:val="20"/>
          <w:vertAlign w:val="superscript"/>
          <w:lang w:val="hy-AM"/>
          <w:rPrChange w:id="6819" w:author="Windows User" w:date="2023-09-28T12:33:00Z">
            <w:rPr>
              <w:del w:id="6820" w:author="Windows User" w:date="2023-09-28T12:32:00Z"/>
              <w:rFonts w:cs="Sylfaen"/>
              <w:vertAlign w:val="superscript"/>
              <w:lang w:val="hy-AM"/>
            </w:rPr>
          </w:rPrChange>
        </w:rPr>
        <w:pPrChange w:id="6821" w:author="Windows User" w:date="2023-09-28T12:35:00Z">
          <w:pPr>
            <w:pStyle w:val="NormalWeb"/>
            <w:shd w:val="clear" w:color="auto" w:fill="FFFFFF"/>
            <w:spacing w:before="0" w:beforeAutospacing="0" w:after="0" w:afterAutospacing="0"/>
            <w:ind w:left="-142"/>
          </w:pPr>
        </w:pPrChange>
      </w:pPr>
      <w:del w:id="6822"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823" w:author="Windows User" w:date="2023-09-28T12:32:00Z"/>
          <w:rFonts w:ascii="GHEA Grapalat" w:hAnsi="GHEA Grapalat"/>
          <w:sz w:val="20"/>
          <w:szCs w:val="20"/>
          <w:lang w:val="hy-AM"/>
        </w:rPr>
        <w:pPrChange w:id="6824" w:author="Windows User" w:date="2023-09-28T12:35:00Z">
          <w:pPr>
            <w:pStyle w:val="NormalWeb"/>
            <w:shd w:val="clear" w:color="auto" w:fill="FFFFFF"/>
            <w:spacing w:before="0" w:beforeAutospacing="0" w:after="0" w:afterAutospacing="0"/>
            <w:jc w:val="both"/>
          </w:pPr>
        </w:pPrChange>
      </w:pPr>
      <w:del w:id="6825" w:author="Windows User" w:date="2023-09-28T12:32:00Z">
        <w:r w:rsidRPr="00A55507" w:rsidDel="00A55507">
          <w:rPr>
            <w:rFonts w:ascii="GHEA Grapalat" w:eastAsiaTheme="minorHAnsi" w:hAnsi="GHEA Grapalat" w:cstheme="minorBidi"/>
            <w:sz w:val="20"/>
            <w:szCs w:val="20"/>
            <w:rPrChange w:id="6826"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827"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28" w:author="Windows User" w:date="2023-09-28T12:32:00Z"/>
          <w:rFonts w:ascii="GHEA Grapalat" w:eastAsiaTheme="minorHAnsi" w:hAnsi="GHEA Grapalat" w:cstheme="minorBidi"/>
          <w:sz w:val="20"/>
          <w:szCs w:val="20"/>
          <w:rPrChange w:id="6829" w:author="Windows User" w:date="2023-09-28T12:33:00Z">
            <w:rPr>
              <w:del w:id="6830" w:author="Windows User" w:date="2023-09-28T12:32:00Z"/>
              <w:rFonts w:ascii="GHEA Grapalat" w:eastAsiaTheme="minorHAnsi" w:hAnsi="GHEA Grapalat" w:cstheme="minorBidi"/>
            </w:rPr>
          </w:rPrChange>
        </w:rPr>
        <w:pPrChange w:id="6831" w:author="Windows User" w:date="2023-09-28T12:35:00Z">
          <w:pPr>
            <w:pStyle w:val="NormalWeb"/>
            <w:shd w:val="clear" w:color="auto" w:fill="FFFFFF"/>
            <w:spacing w:before="0" w:beforeAutospacing="0" w:after="0" w:afterAutospacing="0"/>
            <w:ind w:firstLine="375"/>
            <w:jc w:val="both"/>
          </w:pPr>
        </w:pPrChange>
      </w:pPr>
      <w:del w:id="6832"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833"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34" w:author="Windows User" w:date="2023-09-28T12:32:00Z"/>
          <w:rFonts w:ascii="GHEA Grapalat" w:eastAsiaTheme="minorHAnsi" w:hAnsi="GHEA Grapalat" w:cstheme="minorBidi"/>
          <w:sz w:val="20"/>
          <w:szCs w:val="20"/>
          <w:lang w:val="hy-AM"/>
          <w:rPrChange w:id="6835" w:author="Windows User" w:date="2023-09-28T12:33:00Z">
            <w:rPr>
              <w:del w:id="6836" w:author="Windows User" w:date="2023-09-28T12:32:00Z"/>
              <w:rFonts w:ascii="GHEA Grapalat" w:eastAsiaTheme="minorHAnsi" w:hAnsi="GHEA Grapalat" w:cstheme="minorBidi"/>
              <w:lang w:val="hy-AM"/>
            </w:rPr>
          </w:rPrChange>
        </w:rPr>
        <w:pPrChange w:id="6837" w:author="Windows User" w:date="2023-09-28T12:35:00Z">
          <w:pPr>
            <w:pStyle w:val="NormalWeb"/>
            <w:shd w:val="clear" w:color="auto" w:fill="FFFFFF"/>
            <w:spacing w:before="0" w:beforeAutospacing="0" w:after="0" w:afterAutospacing="0"/>
            <w:jc w:val="both"/>
          </w:pPr>
        </w:pPrChange>
      </w:pPr>
      <w:del w:id="6838" w:author="Windows User" w:date="2023-09-28T12:32:00Z">
        <w:r w:rsidRPr="00A55507" w:rsidDel="00A55507">
          <w:rPr>
            <w:rFonts w:ascii="GHEA Grapalat" w:eastAsiaTheme="minorHAnsi" w:hAnsi="GHEA Grapalat" w:cstheme="minorBidi"/>
            <w:sz w:val="20"/>
            <w:szCs w:val="20"/>
            <w:rPrChange w:id="6839"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840"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41" w:author="Windows User" w:date="2023-09-28T12:32:00Z"/>
          <w:rFonts w:ascii="GHEA Grapalat" w:eastAsiaTheme="minorHAnsi" w:hAnsi="GHEA Grapalat" w:cstheme="minorBidi"/>
          <w:sz w:val="20"/>
          <w:szCs w:val="20"/>
          <w:lang w:val="hy-AM"/>
          <w:rPrChange w:id="6842" w:author="Windows User" w:date="2023-09-28T12:33:00Z">
            <w:rPr>
              <w:del w:id="6843" w:author="Windows User" w:date="2023-09-28T12:32:00Z"/>
              <w:rFonts w:ascii="GHEA Grapalat" w:eastAsiaTheme="minorHAnsi" w:hAnsi="GHEA Grapalat" w:cstheme="minorBidi"/>
              <w:sz w:val="18"/>
              <w:szCs w:val="18"/>
              <w:lang w:val="hy-AM"/>
            </w:rPr>
          </w:rPrChange>
        </w:rPr>
        <w:pPrChange w:id="6844" w:author="Windows User" w:date="2023-09-28T12:35:00Z">
          <w:pPr>
            <w:pStyle w:val="NormalWeb"/>
            <w:shd w:val="clear" w:color="auto" w:fill="FFFFFF"/>
            <w:spacing w:before="0" w:beforeAutospacing="0" w:after="0" w:afterAutospacing="0"/>
            <w:jc w:val="both"/>
          </w:pPr>
        </w:pPrChange>
      </w:pPr>
      <w:del w:id="6845" w:author="Windows User" w:date="2023-09-28T12:32:00Z">
        <w:r w:rsidRPr="00A55507" w:rsidDel="00A55507">
          <w:rPr>
            <w:rFonts w:ascii="GHEA Grapalat" w:eastAsiaTheme="minorHAnsi" w:hAnsi="GHEA Grapalat" w:cstheme="minorBidi"/>
            <w:sz w:val="20"/>
            <w:szCs w:val="20"/>
            <w:rPrChange w:id="6846"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847" w:author="Windows User" w:date="2023-09-28T12:32:00Z"/>
          <w:rFonts w:ascii="GHEA Grapalat" w:eastAsiaTheme="minorHAnsi" w:hAnsi="GHEA Grapalat" w:cstheme="minorBidi"/>
          <w:sz w:val="20"/>
          <w:szCs w:val="20"/>
          <w:rPrChange w:id="6848" w:author="Windows User" w:date="2023-09-28T12:33:00Z">
            <w:rPr>
              <w:del w:id="6849" w:author="Windows User" w:date="2023-09-28T12:32:00Z"/>
              <w:rFonts w:ascii="GHEA Grapalat" w:eastAsiaTheme="minorHAnsi" w:hAnsi="GHEA Grapalat" w:cstheme="minorBidi"/>
            </w:rPr>
          </w:rPrChange>
        </w:rPr>
        <w:pPrChange w:id="6850"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851" w:author="Windows User" w:date="2023-09-28T12:32:00Z"/>
          <w:rFonts w:ascii="GHEA Grapalat" w:eastAsiaTheme="minorHAnsi" w:hAnsi="GHEA Grapalat" w:cstheme="minorBidi"/>
          <w:sz w:val="20"/>
          <w:szCs w:val="20"/>
          <w:rPrChange w:id="6852" w:author="Windows User" w:date="2023-09-28T12:33:00Z">
            <w:rPr>
              <w:del w:id="6853" w:author="Windows User" w:date="2023-09-28T12:32:00Z"/>
              <w:rFonts w:ascii="GHEA Grapalat" w:eastAsiaTheme="minorHAnsi" w:hAnsi="GHEA Grapalat" w:cstheme="minorBidi"/>
            </w:rPr>
          </w:rPrChange>
        </w:rPr>
        <w:pPrChange w:id="6854" w:author="Windows User" w:date="2023-09-28T12:35:00Z">
          <w:pPr>
            <w:pStyle w:val="NormalWeb"/>
            <w:shd w:val="clear" w:color="auto" w:fill="FFFFFF"/>
            <w:spacing w:before="0" w:beforeAutospacing="0" w:after="0" w:afterAutospacing="0"/>
            <w:jc w:val="both"/>
          </w:pPr>
        </w:pPrChange>
      </w:pPr>
      <w:del w:id="6855" w:author="Windows User" w:date="2023-09-28T12:32:00Z">
        <w:r w:rsidRPr="00A55507" w:rsidDel="00A55507">
          <w:rPr>
            <w:rFonts w:ascii="GHEA Grapalat" w:eastAsiaTheme="minorHAnsi" w:hAnsi="GHEA Grapalat" w:cstheme="minorBidi"/>
            <w:sz w:val="20"/>
            <w:szCs w:val="20"/>
            <w:rPrChange w:id="6856"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857"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858"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859" w:author="Windows User" w:date="2023-09-28T12:32:00Z"/>
          <w:rFonts w:ascii="GHEA Grapalat" w:eastAsiaTheme="minorHAnsi" w:hAnsi="GHEA Grapalat" w:cstheme="minorBidi"/>
          <w:sz w:val="20"/>
          <w:szCs w:val="20"/>
          <w:rPrChange w:id="6860" w:author="Windows User" w:date="2023-09-28T12:33:00Z">
            <w:rPr>
              <w:del w:id="6861" w:author="Windows User" w:date="2023-09-28T12:32:00Z"/>
              <w:rFonts w:ascii="GHEA Grapalat" w:eastAsiaTheme="minorHAnsi" w:hAnsi="GHEA Grapalat" w:cstheme="minorBidi"/>
            </w:rPr>
          </w:rPrChange>
        </w:rPr>
        <w:pPrChange w:id="6862" w:author="Windows User" w:date="2023-09-28T12:35:00Z">
          <w:pPr>
            <w:pStyle w:val="NormalWeb"/>
            <w:shd w:val="clear" w:color="auto" w:fill="FFFFFF"/>
            <w:spacing w:before="0" w:beforeAutospacing="0" w:after="0" w:afterAutospacing="0"/>
            <w:jc w:val="center"/>
          </w:pPr>
        </w:pPrChange>
      </w:pPr>
      <w:del w:id="6863" w:author="Windows User" w:date="2023-09-28T12:32:00Z">
        <w:r w:rsidRPr="00A55507" w:rsidDel="00A55507">
          <w:rPr>
            <w:rFonts w:ascii="GHEA Grapalat" w:eastAsiaTheme="minorHAnsi" w:hAnsi="GHEA Grapalat" w:cstheme="minorBidi"/>
            <w:sz w:val="20"/>
            <w:szCs w:val="20"/>
            <w:rPrChange w:id="6864"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865" w:author="Windows User" w:date="2023-09-28T12:32:00Z"/>
          <w:rFonts w:ascii="GHEA Grapalat" w:eastAsiaTheme="minorHAnsi" w:hAnsi="GHEA Grapalat" w:cstheme="minorBidi"/>
          <w:sz w:val="20"/>
          <w:szCs w:val="20"/>
          <w:rPrChange w:id="6866" w:author="Windows User" w:date="2023-09-28T12:33:00Z">
            <w:rPr>
              <w:del w:id="6867" w:author="Windows User" w:date="2023-09-28T12:32:00Z"/>
              <w:rFonts w:ascii="GHEA Grapalat" w:eastAsiaTheme="minorHAnsi" w:hAnsi="GHEA Grapalat" w:cstheme="minorBidi"/>
              <w:sz w:val="18"/>
              <w:szCs w:val="18"/>
            </w:rPr>
          </w:rPrChange>
        </w:rPr>
        <w:pPrChange w:id="6868" w:author="Windows User" w:date="2023-09-28T12:35:00Z">
          <w:pPr>
            <w:pStyle w:val="NormalWeb"/>
            <w:shd w:val="clear" w:color="auto" w:fill="FFFFFF"/>
            <w:spacing w:before="0" w:beforeAutospacing="0" w:after="0" w:afterAutospacing="0"/>
            <w:jc w:val="both"/>
          </w:pPr>
        </w:pPrChange>
      </w:pPr>
      <w:del w:id="6869" w:author="Windows User" w:date="2023-09-28T12:32:00Z">
        <w:r w:rsidRPr="00A55507" w:rsidDel="00A55507">
          <w:rPr>
            <w:rFonts w:ascii="GHEA Grapalat" w:eastAsiaTheme="minorHAnsi" w:hAnsi="GHEA Grapalat" w:cstheme="minorBidi"/>
            <w:sz w:val="20"/>
            <w:szCs w:val="20"/>
            <w:rPrChange w:id="6870"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871" w:author="Windows User" w:date="2023-09-28T12:32:00Z"/>
          <w:rFonts w:ascii="GHEA Grapalat" w:eastAsiaTheme="minorHAnsi" w:hAnsi="GHEA Grapalat" w:cstheme="minorBidi"/>
          <w:sz w:val="20"/>
          <w:szCs w:val="20"/>
          <w:rPrChange w:id="6872" w:author="Windows User" w:date="2023-09-28T12:33:00Z">
            <w:rPr>
              <w:del w:id="6873" w:author="Windows User" w:date="2023-09-28T12:32:00Z"/>
              <w:rFonts w:ascii="GHEA Grapalat" w:eastAsiaTheme="minorHAnsi" w:hAnsi="GHEA Grapalat" w:cstheme="minorBidi"/>
            </w:rPr>
          </w:rPrChange>
        </w:rPr>
        <w:pPrChange w:id="6874" w:author="Windows User" w:date="2023-09-28T12:35:00Z">
          <w:pPr>
            <w:pStyle w:val="NormalWeb"/>
            <w:shd w:val="clear" w:color="auto" w:fill="FFFFFF"/>
            <w:spacing w:before="0" w:beforeAutospacing="0" w:after="0" w:afterAutospacing="0"/>
            <w:jc w:val="both"/>
          </w:pPr>
        </w:pPrChange>
      </w:pPr>
      <w:del w:id="6875" w:author="Windows User" w:date="2023-09-28T12:32:00Z">
        <w:r w:rsidRPr="00A55507" w:rsidDel="00A55507">
          <w:rPr>
            <w:rFonts w:ascii="GHEA Grapalat" w:eastAsiaTheme="minorHAnsi" w:hAnsi="GHEA Grapalat" w:cstheme="minorBidi"/>
            <w:sz w:val="20"/>
            <w:szCs w:val="20"/>
            <w:rPrChange w:id="6876"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877"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878"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879" w:author="Windows User" w:date="2023-09-28T12:32:00Z"/>
          <w:rFonts w:ascii="GHEA Grapalat" w:eastAsiaTheme="minorHAnsi" w:hAnsi="GHEA Grapalat" w:cstheme="minorBidi"/>
          <w:sz w:val="20"/>
          <w:szCs w:val="20"/>
          <w:rPrChange w:id="6880" w:author="Windows User" w:date="2023-09-28T12:33:00Z">
            <w:rPr>
              <w:del w:id="6881" w:author="Windows User" w:date="2023-09-28T12:32:00Z"/>
              <w:rFonts w:ascii="GHEA Grapalat" w:eastAsiaTheme="minorHAnsi" w:hAnsi="GHEA Grapalat" w:cstheme="minorBidi"/>
              <w:sz w:val="18"/>
              <w:szCs w:val="18"/>
            </w:rPr>
          </w:rPrChange>
        </w:rPr>
        <w:pPrChange w:id="6882" w:author="Windows User" w:date="2023-09-28T12:35:00Z">
          <w:pPr>
            <w:pStyle w:val="NormalWeb"/>
            <w:shd w:val="clear" w:color="auto" w:fill="FFFFFF"/>
            <w:spacing w:before="0" w:beforeAutospacing="0" w:after="0" w:afterAutospacing="0"/>
            <w:jc w:val="both"/>
          </w:pPr>
        </w:pPrChange>
      </w:pPr>
      <w:del w:id="6883" w:author="Windows User" w:date="2023-09-28T12:32:00Z">
        <w:r w:rsidRPr="00A55507" w:rsidDel="00A55507">
          <w:rPr>
            <w:rFonts w:ascii="GHEA Grapalat" w:eastAsiaTheme="minorHAnsi" w:hAnsi="GHEA Grapalat" w:cstheme="minorBidi"/>
            <w:sz w:val="20"/>
            <w:szCs w:val="20"/>
            <w:rPrChange w:id="6884"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885"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6" w:author="Windows User" w:date="2023-09-28T12:32:00Z"/>
          <w:rStyle w:val="Strong"/>
          <w:rFonts w:ascii="GHEA Grapalat" w:hAnsi="GHEA Grapalat"/>
          <w:b w:val="0"/>
          <w:bCs w:val="0"/>
          <w:sz w:val="20"/>
          <w:szCs w:val="20"/>
        </w:rPr>
        <w:pPrChange w:id="6887" w:author="Windows User" w:date="2023-09-28T12:35:00Z">
          <w:pPr>
            <w:pStyle w:val="NormalWeb"/>
            <w:shd w:val="clear" w:color="auto" w:fill="FFFFFF"/>
            <w:spacing w:before="0" w:beforeAutospacing="0" w:after="0" w:afterAutospacing="0"/>
            <w:ind w:firstLine="375"/>
            <w:jc w:val="both"/>
          </w:pPr>
        </w:pPrChange>
      </w:pPr>
      <w:del w:id="6888"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889"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90" w:author="Windows User" w:date="2023-09-28T12:32:00Z"/>
          <w:rStyle w:val="Strong"/>
          <w:rFonts w:ascii="GHEA Grapalat" w:hAnsi="GHEA Grapalat"/>
          <w:b w:val="0"/>
          <w:bCs w:val="0"/>
          <w:sz w:val="20"/>
          <w:szCs w:val="20"/>
        </w:rPr>
        <w:pPrChange w:id="689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92" w:author="Windows User" w:date="2023-09-28T12:32:00Z"/>
          <w:rFonts w:ascii="GHEA Grapalat" w:eastAsiaTheme="minorHAnsi" w:hAnsi="GHEA Grapalat" w:cstheme="minorBidi"/>
          <w:sz w:val="20"/>
          <w:szCs w:val="20"/>
          <w:rPrChange w:id="6893" w:author="Windows User" w:date="2023-09-28T12:33:00Z">
            <w:rPr>
              <w:del w:id="6894" w:author="Windows User" w:date="2023-09-28T12:32:00Z"/>
              <w:rFonts w:ascii="GHEA Grapalat" w:eastAsiaTheme="minorHAnsi" w:hAnsi="GHEA Grapalat" w:cstheme="minorBidi"/>
            </w:rPr>
          </w:rPrChange>
        </w:rPr>
        <w:pPrChange w:id="6895" w:author="Windows User" w:date="2023-09-28T12:35:00Z">
          <w:pPr>
            <w:pStyle w:val="NormalWeb"/>
            <w:shd w:val="clear" w:color="auto" w:fill="FFFFFF"/>
            <w:spacing w:before="0" w:beforeAutospacing="0" w:after="0" w:afterAutospacing="0"/>
            <w:ind w:firstLine="375"/>
            <w:jc w:val="both"/>
          </w:pPr>
        </w:pPrChange>
      </w:pPr>
      <w:del w:id="6896" w:author="Windows User" w:date="2023-09-28T12:32:00Z">
        <w:r w:rsidRPr="00A55507" w:rsidDel="00A55507">
          <w:rPr>
            <w:rFonts w:ascii="GHEA Grapalat" w:eastAsiaTheme="minorHAnsi" w:hAnsi="GHEA Grapalat" w:cstheme="minorBidi"/>
            <w:sz w:val="20"/>
            <w:szCs w:val="20"/>
            <w:rPrChange w:id="6897"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898" w:author="Windows User" w:date="2023-09-28T12:32:00Z"/>
          <w:rFonts w:ascii="GHEA Grapalat" w:eastAsiaTheme="minorHAnsi" w:hAnsi="GHEA Grapalat" w:cstheme="minorBidi"/>
          <w:sz w:val="20"/>
          <w:szCs w:val="20"/>
          <w:rPrChange w:id="6899" w:author="Windows User" w:date="2023-09-28T12:33:00Z">
            <w:rPr>
              <w:del w:id="6900" w:author="Windows User" w:date="2023-09-28T12:32:00Z"/>
              <w:rFonts w:ascii="GHEA Grapalat" w:eastAsiaTheme="minorHAnsi" w:hAnsi="GHEA Grapalat" w:cstheme="minorBidi"/>
            </w:rPr>
          </w:rPrChange>
        </w:rPr>
      </w:pPr>
      <w:del w:id="6901" w:author="Windows User" w:date="2023-09-28T12:32:00Z">
        <w:r w:rsidRPr="00A55507" w:rsidDel="00A55507">
          <w:rPr>
            <w:rFonts w:ascii="GHEA Grapalat" w:eastAsiaTheme="minorHAnsi" w:hAnsi="GHEA Grapalat" w:cstheme="minorBidi"/>
            <w:sz w:val="20"/>
            <w:szCs w:val="20"/>
            <w:rPrChange w:id="6902"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903"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904"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905" w:author="Windows User" w:date="2023-09-28T12:32:00Z"/>
          <w:rFonts w:ascii="GHEA Grapalat" w:eastAsiaTheme="minorHAnsi" w:hAnsi="GHEA Grapalat" w:cstheme="minorBidi"/>
          <w:sz w:val="20"/>
          <w:szCs w:val="20"/>
          <w:rPrChange w:id="6906" w:author="Windows User" w:date="2023-09-28T12:33:00Z">
            <w:rPr>
              <w:del w:id="6907" w:author="Windows User" w:date="2023-09-28T12:32:00Z"/>
              <w:rFonts w:ascii="GHEA Grapalat" w:eastAsiaTheme="minorHAnsi" w:hAnsi="GHEA Grapalat" w:cstheme="minorBidi"/>
            </w:rPr>
          </w:rPrChange>
        </w:rPr>
      </w:pPr>
      <w:del w:id="6908" w:author="Windows User" w:date="2023-09-28T12:32:00Z">
        <w:r w:rsidRPr="00A55507" w:rsidDel="00A55507">
          <w:rPr>
            <w:rFonts w:ascii="GHEA Grapalat" w:eastAsiaTheme="minorHAnsi" w:hAnsi="GHEA Grapalat" w:cstheme="minorBidi"/>
            <w:sz w:val="20"/>
            <w:szCs w:val="20"/>
            <w:rPrChange w:id="6909"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910"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911" w:author="Windows User" w:date="2023-09-28T12:32:00Z"/>
          <w:rFonts w:ascii="GHEA Grapalat" w:eastAsiaTheme="minorHAnsi" w:hAnsi="GHEA Grapalat" w:cstheme="minorBidi"/>
          <w:sz w:val="20"/>
          <w:szCs w:val="20"/>
          <w:rPrChange w:id="6912" w:author="Windows User" w:date="2023-09-28T12:33:00Z">
            <w:rPr>
              <w:del w:id="6913"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914" w:author="Windows User" w:date="2023-09-28T12:32:00Z"/>
          <w:rFonts w:ascii="GHEA Grapalat" w:eastAsiaTheme="minorHAnsi" w:hAnsi="GHEA Grapalat" w:cstheme="minorBidi"/>
          <w:sz w:val="20"/>
          <w:szCs w:val="20"/>
          <w:lang w:val="hy-AM"/>
          <w:rPrChange w:id="6915" w:author="Windows User" w:date="2023-09-28T12:33:00Z">
            <w:rPr>
              <w:del w:id="6916" w:author="Windows User" w:date="2023-09-28T12:32:00Z"/>
              <w:rFonts w:ascii="GHEA Grapalat" w:eastAsiaTheme="minorHAnsi" w:hAnsi="GHEA Grapalat" w:cstheme="minorBidi"/>
              <w:lang w:val="hy-AM"/>
            </w:rPr>
          </w:rPrChange>
        </w:rPr>
      </w:pPr>
      <w:del w:id="6917" w:author="Windows User" w:date="2023-09-28T12:32:00Z">
        <w:r w:rsidRPr="00A55507" w:rsidDel="00A55507">
          <w:rPr>
            <w:rFonts w:ascii="GHEA Grapalat" w:eastAsiaTheme="minorHAnsi" w:hAnsi="GHEA Grapalat" w:cstheme="minorBidi"/>
            <w:sz w:val="20"/>
            <w:szCs w:val="20"/>
            <w:rPrChange w:id="6918"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919"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92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1"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922"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923"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92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5"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92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7"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92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9"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93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31"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93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33"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934" w:author="Windows User" w:date="2023-09-28T12:32:00Z"/>
          <w:rFonts w:ascii="GHEA Grapalat" w:eastAsiaTheme="minorHAnsi" w:hAnsi="GHEA Grapalat" w:cstheme="minorBidi"/>
          <w:sz w:val="20"/>
          <w:szCs w:val="20"/>
          <w:lang w:val="hy-AM"/>
          <w:rPrChange w:id="6935" w:author="Windows User" w:date="2023-09-28T12:33:00Z">
            <w:rPr>
              <w:del w:id="6936"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937" w:author="Windows User" w:date="2023-09-28T12:32:00Z"/>
          <w:rFonts w:ascii="GHEA Grapalat" w:eastAsiaTheme="minorHAnsi" w:hAnsi="GHEA Grapalat" w:cstheme="minorBidi"/>
          <w:sz w:val="20"/>
          <w:szCs w:val="20"/>
          <w:rPrChange w:id="6938" w:author="Windows User" w:date="2023-09-28T12:33:00Z">
            <w:rPr>
              <w:del w:id="6939" w:author="Windows User" w:date="2023-09-28T12:32:00Z"/>
              <w:rFonts w:eastAsiaTheme="minorHAnsi" w:cstheme="minorBidi"/>
            </w:rPr>
          </w:rPrChange>
        </w:rPr>
      </w:pPr>
      <w:del w:id="6940" w:author="Windows User" w:date="2023-09-28T12:32:00Z">
        <w:r w:rsidRPr="00A55507" w:rsidDel="00A55507">
          <w:rPr>
            <w:rFonts w:ascii="GHEA Grapalat" w:eastAsiaTheme="minorHAnsi" w:hAnsi="GHEA Grapalat" w:cstheme="minorBidi"/>
            <w:sz w:val="20"/>
            <w:szCs w:val="20"/>
            <w:lang w:val="hy-AM"/>
            <w:rPrChange w:id="6941"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42"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943"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44"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945"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946"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947"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948"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949"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950" w:author="Windows User" w:date="2023-09-28T12:32:00Z"/>
          <w:rFonts w:ascii="GHEA Grapalat" w:eastAsiaTheme="minorHAnsi" w:hAnsi="GHEA Grapalat" w:cstheme="minorBidi"/>
          <w:sz w:val="20"/>
          <w:szCs w:val="20"/>
          <w:rPrChange w:id="6951" w:author="Windows User" w:date="2023-09-28T12:33:00Z">
            <w:rPr>
              <w:del w:id="6952" w:author="Windows User" w:date="2023-09-28T12:32:00Z"/>
              <w:rFonts w:ascii="GHEA Grapalat" w:eastAsiaTheme="minorHAnsi" w:hAnsi="GHEA Grapalat" w:cstheme="minorBidi"/>
            </w:rPr>
          </w:rPrChange>
        </w:rPr>
      </w:pPr>
      <w:del w:id="6953" w:author="Windows User" w:date="2023-09-28T12:32:00Z">
        <w:r w:rsidRPr="00A55507" w:rsidDel="00A55507">
          <w:rPr>
            <w:rFonts w:ascii="GHEA Grapalat" w:eastAsiaTheme="minorHAnsi" w:hAnsi="GHEA Grapalat" w:cstheme="minorBidi"/>
            <w:sz w:val="20"/>
            <w:szCs w:val="20"/>
            <w:rPrChange w:id="6954"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955"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56"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957"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958" w:author="Windows User" w:date="2023-09-28T12:32:00Z"/>
          <w:rFonts w:ascii="GHEA Grapalat" w:eastAsiaTheme="minorHAnsi" w:hAnsi="GHEA Grapalat" w:cstheme="minorBidi"/>
          <w:sz w:val="20"/>
          <w:szCs w:val="20"/>
          <w:rPrChange w:id="6959" w:author="Windows User" w:date="2023-09-28T12:33:00Z">
            <w:rPr>
              <w:del w:id="6960" w:author="Windows User" w:date="2023-09-28T12:32:00Z"/>
              <w:rFonts w:ascii="GHEA Grapalat" w:eastAsiaTheme="minorHAnsi" w:hAnsi="GHEA Grapalat" w:cstheme="minorBidi"/>
            </w:rPr>
          </w:rPrChange>
        </w:rPr>
      </w:pPr>
      <w:del w:id="6961" w:author="Windows User" w:date="2023-09-28T12:32:00Z">
        <w:r w:rsidRPr="00A55507" w:rsidDel="00A55507">
          <w:rPr>
            <w:rStyle w:val="Strong"/>
            <w:rFonts w:ascii="GHEA Grapalat" w:hAnsi="GHEA Grapalat"/>
            <w:b w:val="0"/>
            <w:bCs w:val="0"/>
            <w:sz w:val="20"/>
            <w:szCs w:val="20"/>
            <w:rPrChange w:id="6962"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963" w:author="Windows User" w:date="2023-09-28T12:32:00Z"/>
          <w:rFonts w:ascii="GHEA Grapalat" w:eastAsiaTheme="minorHAnsi" w:hAnsi="GHEA Grapalat" w:cstheme="minorBidi"/>
          <w:sz w:val="20"/>
          <w:szCs w:val="20"/>
          <w:rPrChange w:id="6964" w:author="Windows User" w:date="2023-09-28T12:33:00Z">
            <w:rPr>
              <w:del w:id="6965" w:author="Windows User" w:date="2023-09-28T12:32:00Z"/>
              <w:rFonts w:ascii="GHEA Grapalat" w:eastAsiaTheme="minorHAnsi" w:hAnsi="GHEA Grapalat" w:cstheme="minorBidi"/>
            </w:rPr>
          </w:rPrChange>
        </w:rPr>
      </w:pPr>
      <w:del w:id="6966" w:author="Windows User" w:date="2023-09-28T12:32:00Z">
        <w:r w:rsidRPr="00A55507" w:rsidDel="00A55507">
          <w:rPr>
            <w:rFonts w:ascii="GHEA Grapalat" w:eastAsiaTheme="minorHAnsi" w:hAnsi="GHEA Grapalat" w:cstheme="minorBidi"/>
            <w:sz w:val="20"/>
            <w:szCs w:val="20"/>
            <w:rPrChange w:id="6967"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968" w:author="Windows User" w:date="2023-09-28T12:32:00Z"/>
          <w:rFonts w:ascii="GHEA Grapalat" w:eastAsiaTheme="minorHAnsi" w:hAnsi="GHEA Grapalat" w:cstheme="minorBidi"/>
          <w:sz w:val="20"/>
          <w:szCs w:val="20"/>
          <w:rPrChange w:id="6969" w:author="Windows User" w:date="2023-09-28T12:33:00Z">
            <w:rPr>
              <w:del w:id="6970" w:author="Windows User" w:date="2023-09-28T12:32:00Z"/>
              <w:rFonts w:ascii="GHEA Grapalat" w:eastAsiaTheme="minorHAnsi" w:hAnsi="GHEA Grapalat" w:cstheme="minorBidi"/>
              <w:sz w:val="18"/>
              <w:szCs w:val="18"/>
            </w:rPr>
          </w:rPrChange>
        </w:rPr>
      </w:pPr>
      <w:del w:id="6971" w:author="Windows User" w:date="2023-09-28T12:32:00Z">
        <w:r w:rsidRPr="00A55507" w:rsidDel="00A55507">
          <w:rPr>
            <w:rFonts w:ascii="GHEA Grapalat" w:eastAsiaTheme="minorHAnsi" w:hAnsi="GHEA Grapalat" w:cstheme="minorBidi"/>
            <w:sz w:val="20"/>
            <w:szCs w:val="20"/>
            <w:rPrChange w:id="6972"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73" w:author="Windows User" w:date="2023-09-28T12:32:00Z"/>
          <w:rFonts w:ascii="GHEA Grapalat" w:eastAsiaTheme="minorHAnsi" w:hAnsi="GHEA Grapalat" w:cstheme="minorBidi"/>
          <w:sz w:val="20"/>
          <w:szCs w:val="20"/>
          <w:rPrChange w:id="6974" w:author="Windows User" w:date="2023-09-28T12:33:00Z">
            <w:rPr>
              <w:del w:id="6975" w:author="Windows User" w:date="2023-09-28T12:32:00Z"/>
              <w:rFonts w:ascii="GHEA Grapalat" w:eastAsiaTheme="minorHAnsi" w:hAnsi="GHEA Grapalat" w:cstheme="minorBidi"/>
            </w:rPr>
          </w:rPrChange>
        </w:rPr>
        <w:pPrChange w:id="6976" w:author="Windows User" w:date="2023-09-28T12:35:00Z">
          <w:pPr>
            <w:pStyle w:val="NormalWeb"/>
            <w:shd w:val="clear" w:color="auto" w:fill="FFFFFF"/>
            <w:spacing w:before="0" w:beforeAutospacing="0" w:after="0" w:afterAutospacing="0"/>
            <w:ind w:firstLine="375"/>
            <w:jc w:val="both"/>
          </w:pPr>
        </w:pPrChange>
      </w:pPr>
      <w:del w:id="6977" w:author="Windows User" w:date="2023-09-28T12:32:00Z">
        <w:r w:rsidRPr="00A55507" w:rsidDel="00A55507">
          <w:rPr>
            <w:rFonts w:ascii="GHEA Grapalat" w:eastAsiaTheme="minorHAnsi" w:hAnsi="GHEA Grapalat" w:cstheme="minorBidi"/>
            <w:sz w:val="20"/>
            <w:szCs w:val="20"/>
            <w:rPrChange w:id="6978"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979" w:author="Windows User" w:date="2023-09-28T12:32:00Z"/>
          <w:rFonts w:ascii="GHEA Grapalat" w:eastAsiaTheme="minorHAnsi" w:hAnsi="GHEA Grapalat" w:cstheme="minorBidi"/>
          <w:sz w:val="20"/>
          <w:szCs w:val="20"/>
          <w:rPrChange w:id="6980" w:author="Windows User" w:date="2023-09-28T12:33:00Z">
            <w:rPr>
              <w:del w:id="6981" w:author="Windows User" w:date="2023-09-28T12:32:00Z"/>
              <w:rFonts w:ascii="GHEA Grapalat" w:eastAsiaTheme="minorHAnsi" w:hAnsi="GHEA Grapalat" w:cstheme="minorBidi"/>
            </w:rPr>
          </w:rPrChange>
        </w:rPr>
        <w:pPrChange w:id="698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983" w:author="Windows User" w:date="2023-09-28T12:32:00Z"/>
          <w:rFonts w:ascii="GHEA Grapalat" w:eastAsiaTheme="minorHAnsi" w:hAnsi="GHEA Grapalat" w:cstheme="minorBidi"/>
          <w:sz w:val="20"/>
          <w:szCs w:val="20"/>
          <w:rPrChange w:id="6984" w:author="Windows User" w:date="2023-09-28T12:33:00Z">
            <w:rPr>
              <w:del w:id="6985" w:author="Windows User" w:date="2023-09-28T12:32:00Z"/>
              <w:rFonts w:ascii="GHEA Grapalat" w:eastAsiaTheme="minorHAnsi" w:hAnsi="GHEA Grapalat" w:cstheme="minorBidi"/>
            </w:rPr>
          </w:rPrChange>
        </w:rPr>
      </w:pPr>
      <w:del w:id="6986" w:author="Windows User" w:date="2023-09-28T12:32:00Z">
        <w:r w:rsidRPr="00A55507" w:rsidDel="00A55507">
          <w:rPr>
            <w:rFonts w:ascii="GHEA Grapalat" w:eastAsiaTheme="minorHAnsi" w:hAnsi="GHEA Grapalat" w:cstheme="minorBidi"/>
            <w:sz w:val="20"/>
            <w:szCs w:val="20"/>
            <w:rPrChange w:id="6987"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988"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89"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990" w:author="Windows User" w:date="2023-09-28T12:32:00Z"/>
          <w:rFonts w:ascii="GHEA Grapalat" w:eastAsiaTheme="minorHAnsi" w:hAnsi="GHEA Grapalat" w:cstheme="minorBidi"/>
          <w:sz w:val="20"/>
          <w:szCs w:val="20"/>
          <w:rPrChange w:id="6991" w:author="Windows User" w:date="2023-09-28T12:33:00Z">
            <w:rPr>
              <w:del w:id="6992" w:author="Windows User" w:date="2023-09-28T12:32:00Z"/>
              <w:rFonts w:ascii="GHEA Grapalat" w:eastAsiaTheme="minorHAnsi" w:hAnsi="GHEA Grapalat" w:cstheme="minorBidi"/>
              <w:sz w:val="18"/>
              <w:szCs w:val="18"/>
            </w:rPr>
          </w:rPrChange>
        </w:rPr>
      </w:pPr>
      <w:del w:id="6993" w:author="Windows User" w:date="2023-09-28T12:32:00Z">
        <w:r w:rsidRPr="00A55507" w:rsidDel="00A55507">
          <w:rPr>
            <w:rFonts w:ascii="GHEA Grapalat" w:eastAsiaTheme="minorHAnsi" w:hAnsi="GHEA Grapalat" w:cstheme="minorBidi"/>
            <w:sz w:val="20"/>
            <w:szCs w:val="20"/>
            <w:rPrChange w:id="6994"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995"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996"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97" w:author="Windows User" w:date="2023-09-28T12:32:00Z"/>
          <w:rFonts w:ascii="GHEA Grapalat" w:eastAsiaTheme="minorHAnsi" w:hAnsi="GHEA Grapalat" w:cstheme="minorBidi"/>
          <w:sz w:val="20"/>
          <w:szCs w:val="20"/>
          <w:rPrChange w:id="6998" w:author="Windows User" w:date="2023-09-28T12:33:00Z">
            <w:rPr>
              <w:del w:id="6999" w:author="Windows User" w:date="2023-09-28T12:32:00Z"/>
              <w:rFonts w:ascii="GHEA Grapalat" w:eastAsiaTheme="minorHAnsi" w:hAnsi="GHEA Grapalat" w:cstheme="minorBidi"/>
            </w:rPr>
          </w:rPrChange>
        </w:rPr>
        <w:pPrChange w:id="7000" w:author="Windows User" w:date="2023-09-28T12:35:00Z">
          <w:pPr>
            <w:pStyle w:val="NormalWeb"/>
            <w:shd w:val="clear" w:color="auto" w:fill="FFFFFF"/>
            <w:spacing w:before="0" w:beforeAutospacing="0" w:after="0" w:afterAutospacing="0"/>
            <w:ind w:firstLine="375"/>
            <w:jc w:val="both"/>
          </w:pPr>
        </w:pPrChange>
      </w:pPr>
      <w:del w:id="7001" w:author="Windows User" w:date="2023-09-28T12:32:00Z">
        <w:r w:rsidRPr="00A55507" w:rsidDel="00A55507">
          <w:rPr>
            <w:rFonts w:ascii="GHEA Grapalat" w:eastAsiaTheme="minorHAnsi" w:hAnsi="GHEA Grapalat" w:cstheme="minorBidi"/>
            <w:sz w:val="20"/>
            <w:szCs w:val="20"/>
            <w:rPrChange w:id="7002"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03" w:author="Windows User" w:date="2023-09-28T12:32:00Z"/>
          <w:rFonts w:ascii="GHEA Grapalat" w:eastAsiaTheme="minorHAnsi" w:hAnsi="GHEA Grapalat" w:cstheme="minorBidi"/>
          <w:sz w:val="20"/>
          <w:szCs w:val="20"/>
          <w:rPrChange w:id="7004" w:author="Windows User" w:date="2023-09-28T12:33:00Z">
            <w:rPr>
              <w:del w:id="7005" w:author="Windows User" w:date="2023-09-28T12:32:00Z"/>
              <w:rFonts w:ascii="GHEA Grapalat" w:eastAsiaTheme="minorHAnsi" w:hAnsi="GHEA Grapalat" w:cstheme="minorBidi"/>
            </w:rPr>
          </w:rPrChange>
        </w:rPr>
        <w:pPrChange w:id="700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07" w:author="Windows User" w:date="2023-09-28T12:32:00Z"/>
          <w:rFonts w:ascii="GHEA Grapalat" w:eastAsiaTheme="minorHAnsi" w:hAnsi="GHEA Grapalat" w:cstheme="minorBidi"/>
          <w:sz w:val="20"/>
          <w:szCs w:val="20"/>
          <w:rPrChange w:id="7008" w:author="Windows User" w:date="2023-09-28T12:33:00Z">
            <w:rPr>
              <w:del w:id="7009" w:author="Windows User" w:date="2023-09-28T12:32:00Z"/>
              <w:rFonts w:ascii="GHEA Grapalat" w:eastAsiaTheme="minorHAnsi" w:hAnsi="GHEA Grapalat" w:cstheme="minorBidi"/>
            </w:rPr>
          </w:rPrChange>
        </w:rPr>
        <w:pPrChange w:id="7010" w:author="Windows User" w:date="2023-09-28T12:35:00Z">
          <w:pPr>
            <w:pStyle w:val="NormalWeb"/>
            <w:shd w:val="clear" w:color="auto" w:fill="FFFFFF"/>
            <w:spacing w:before="0" w:beforeAutospacing="0" w:after="0" w:afterAutospacing="0"/>
            <w:ind w:firstLine="375"/>
            <w:jc w:val="both"/>
          </w:pPr>
        </w:pPrChange>
      </w:pPr>
      <w:del w:id="7011" w:author="Windows User" w:date="2023-09-28T12:32:00Z">
        <w:r w:rsidRPr="00A55507" w:rsidDel="00A55507">
          <w:rPr>
            <w:rFonts w:ascii="GHEA Grapalat" w:eastAsiaTheme="minorHAnsi" w:hAnsi="GHEA Grapalat" w:cstheme="minorBidi"/>
            <w:sz w:val="20"/>
            <w:szCs w:val="20"/>
            <w:rPrChange w:id="7012"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013"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014"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015"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16" w:author="Windows User" w:date="2023-09-28T12:32:00Z"/>
          <w:rFonts w:ascii="GHEA Grapalat" w:eastAsiaTheme="minorHAnsi" w:hAnsi="GHEA Grapalat" w:cstheme="minorBidi"/>
          <w:sz w:val="20"/>
          <w:szCs w:val="20"/>
          <w:rPrChange w:id="7017" w:author="Windows User" w:date="2023-09-28T12:33:00Z">
            <w:rPr>
              <w:del w:id="7018" w:author="Windows User" w:date="2023-09-28T12:32:00Z"/>
              <w:rFonts w:ascii="GHEA Grapalat" w:eastAsiaTheme="minorHAnsi" w:hAnsi="GHEA Grapalat" w:cstheme="minorBidi"/>
            </w:rPr>
          </w:rPrChange>
        </w:rPr>
        <w:pPrChange w:id="701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20" w:author="Windows User" w:date="2023-09-28T12:32:00Z"/>
          <w:rFonts w:ascii="GHEA Grapalat" w:eastAsiaTheme="minorHAnsi" w:hAnsi="GHEA Grapalat" w:cstheme="minorBidi"/>
          <w:sz w:val="20"/>
          <w:szCs w:val="20"/>
          <w:rPrChange w:id="7021" w:author="Windows User" w:date="2023-09-28T12:33:00Z">
            <w:rPr>
              <w:del w:id="7022" w:author="Windows User" w:date="2023-09-28T12:32:00Z"/>
              <w:rFonts w:ascii="GHEA Grapalat" w:eastAsiaTheme="minorHAnsi" w:hAnsi="GHEA Grapalat" w:cstheme="minorBidi"/>
            </w:rPr>
          </w:rPrChange>
        </w:rPr>
        <w:pPrChange w:id="7023" w:author="Windows User" w:date="2023-09-28T12:35:00Z">
          <w:pPr>
            <w:pStyle w:val="NormalWeb"/>
            <w:shd w:val="clear" w:color="auto" w:fill="FFFFFF"/>
            <w:spacing w:before="0" w:beforeAutospacing="0" w:after="0" w:afterAutospacing="0"/>
            <w:ind w:firstLine="375"/>
            <w:jc w:val="both"/>
          </w:pPr>
        </w:pPrChange>
      </w:pPr>
      <w:del w:id="7024" w:author="Windows User" w:date="2023-09-28T12:32:00Z">
        <w:r w:rsidRPr="00A55507" w:rsidDel="00A55507">
          <w:rPr>
            <w:rFonts w:ascii="GHEA Grapalat" w:eastAsiaTheme="minorHAnsi" w:hAnsi="GHEA Grapalat" w:cstheme="minorBidi"/>
            <w:sz w:val="20"/>
            <w:szCs w:val="20"/>
            <w:rPrChange w:id="7025"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7026" w:author="Windows User" w:date="2023-09-28T12:33:00Z">
              <w:rPr/>
            </w:rPrChange>
          </w:rPr>
          <w:delText xml:space="preserve"> </w:delText>
        </w:r>
        <w:r w:rsidRPr="00A55507" w:rsidDel="00A55507">
          <w:rPr>
            <w:rFonts w:ascii="GHEA Grapalat" w:eastAsiaTheme="minorHAnsi" w:hAnsi="GHEA Grapalat" w:cstheme="minorBidi"/>
            <w:sz w:val="20"/>
            <w:szCs w:val="20"/>
            <w:rPrChange w:id="7027"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28" w:author="Windows User" w:date="2023-09-28T12:32:00Z"/>
          <w:rFonts w:ascii="GHEA Grapalat" w:eastAsiaTheme="minorHAnsi" w:hAnsi="GHEA Grapalat" w:cstheme="minorBidi"/>
          <w:sz w:val="20"/>
          <w:szCs w:val="20"/>
          <w:rPrChange w:id="7029" w:author="Windows User" w:date="2023-09-28T12:33:00Z">
            <w:rPr>
              <w:del w:id="7030" w:author="Windows User" w:date="2023-09-28T12:32:00Z"/>
              <w:rFonts w:ascii="GHEA Grapalat" w:eastAsiaTheme="minorHAnsi" w:hAnsi="GHEA Grapalat" w:cstheme="minorBidi"/>
            </w:rPr>
          </w:rPrChange>
        </w:rPr>
        <w:pPrChange w:id="703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32" w:author="Windows User" w:date="2023-09-28T12:32:00Z"/>
          <w:rFonts w:ascii="GHEA Grapalat" w:eastAsiaTheme="minorHAnsi" w:hAnsi="GHEA Grapalat" w:cstheme="minorBidi"/>
          <w:sz w:val="20"/>
          <w:szCs w:val="20"/>
          <w:rPrChange w:id="7033" w:author="Windows User" w:date="2023-09-28T12:33:00Z">
            <w:rPr>
              <w:del w:id="7034" w:author="Windows User" w:date="2023-09-28T12:32:00Z"/>
              <w:rFonts w:ascii="GHEA Grapalat" w:eastAsiaTheme="minorHAnsi" w:hAnsi="GHEA Grapalat" w:cstheme="minorBidi"/>
            </w:rPr>
          </w:rPrChange>
        </w:rPr>
        <w:pPrChange w:id="7035" w:author="Windows User" w:date="2023-09-28T12:35:00Z">
          <w:pPr>
            <w:pStyle w:val="NormalWeb"/>
            <w:shd w:val="clear" w:color="auto" w:fill="FFFFFF"/>
            <w:spacing w:before="0" w:beforeAutospacing="0" w:after="0" w:afterAutospacing="0"/>
            <w:ind w:firstLine="375"/>
            <w:jc w:val="both"/>
          </w:pPr>
        </w:pPrChange>
      </w:pPr>
      <w:del w:id="7036" w:author="Windows User" w:date="2023-09-28T12:32:00Z">
        <w:r w:rsidRPr="00A55507" w:rsidDel="00A55507">
          <w:rPr>
            <w:rFonts w:ascii="GHEA Grapalat" w:eastAsiaTheme="minorHAnsi" w:hAnsi="GHEA Grapalat" w:cstheme="minorBidi"/>
            <w:sz w:val="20"/>
            <w:szCs w:val="20"/>
            <w:rPrChange w:id="7037"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7038" w:author="Windows User" w:date="2023-09-28T12:33:00Z">
              <w:rPr/>
            </w:rPrChange>
          </w:rPr>
          <w:delText xml:space="preserve"> </w:delText>
        </w:r>
        <w:r w:rsidRPr="00A55507" w:rsidDel="00A55507">
          <w:rPr>
            <w:rFonts w:ascii="GHEA Grapalat" w:eastAsiaTheme="minorHAnsi" w:hAnsi="GHEA Grapalat" w:cstheme="minorBidi"/>
            <w:sz w:val="20"/>
            <w:szCs w:val="20"/>
            <w:rPrChange w:id="7039"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40" w:author="Windows User" w:date="2023-09-28T12:32:00Z"/>
          <w:rFonts w:ascii="GHEA Grapalat" w:eastAsiaTheme="minorHAnsi" w:hAnsi="GHEA Grapalat" w:cstheme="minorBidi"/>
          <w:sz w:val="20"/>
          <w:szCs w:val="20"/>
          <w:rPrChange w:id="7041" w:author="Windows User" w:date="2023-09-28T12:33:00Z">
            <w:rPr>
              <w:del w:id="7042" w:author="Windows User" w:date="2023-09-28T12:32:00Z"/>
              <w:rFonts w:ascii="GHEA Grapalat" w:eastAsiaTheme="minorHAnsi" w:hAnsi="GHEA Grapalat" w:cstheme="minorBidi"/>
            </w:rPr>
          </w:rPrChange>
        </w:rPr>
        <w:pPrChange w:id="7043" w:author="Windows User" w:date="2023-09-28T12:35:00Z">
          <w:pPr>
            <w:pStyle w:val="NormalWeb"/>
            <w:shd w:val="clear" w:color="auto" w:fill="FFFFFF"/>
            <w:spacing w:before="0" w:beforeAutospacing="0" w:after="0" w:afterAutospacing="0"/>
            <w:ind w:firstLine="375"/>
            <w:jc w:val="both"/>
          </w:pPr>
        </w:pPrChange>
      </w:pPr>
      <w:del w:id="7044" w:author="Windows User" w:date="2023-09-28T12:32:00Z">
        <w:r w:rsidRPr="00A55507" w:rsidDel="00A55507">
          <w:rPr>
            <w:rFonts w:ascii="GHEA Grapalat" w:eastAsiaTheme="minorHAnsi" w:hAnsi="GHEA Grapalat" w:cstheme="minorBidi"/>
            <w:sz w:val="20"/>
            <w:szCs w:val="20"/>
            <w:rPrChange w:id="7045"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7046" w:author="Windows User" w:date="2023-09-28T12:32:00Z"/>
          <w:rFonts w:ascii="GHEA Grapalat" w:eastAsiaTheme="minorHAnsi" w:hAnsi="GHEA Grapalat" w:cstheme="minorBidi"/>
          <w:sz w:val="20"/>
          <w:szCs w:val="20"/>
          <w:rPrChange w:id="7047" w:author="Windows User" w:date="2023-09-28T12:33:00Z">
            <w:rPr>
              <w:del w:id="7048" w:author="Windows User" w:date="2023-09-28T12:32:00Z"/>
              <w:rFonts w:ascii="GHEA Grapalat" w:eastAsiaTheme="minorHAnsi" w:hAnsi="GHEA Grapalat" w:cstheme="minorBidi"/>
            </w:rPr>
          </w:rPrChange>
        </w:rPr>
        <w:pPrChange w:id="7049" w:author="Windows User" w:date="2023-09-28T12:35:00Z">
          <w:pPr>
            <w:pStyle w:val="NormalWeb"/>
            <w:shd w:val="clear" w:color="auto" w:fill="FFFFFF"/>
            <w:spacing w:before="0" w:beforeAutospacing="0" w:after="0" w:afterAutospacing="0"/>
            <w:ind w:firstLine="375"/>
          </w:pPr>
        </w:pPrChange>
      </w:pPr>
      <w:del w:id="7050" w:author="Windows User" w:date="2023-09-28T12:32:00Z">
        <w:r w:rsidRPr="00A55507" w:rsidDel="00A55507">
          <w:rPr>
            <w:rFonts w:ascii="GHEA Grapalat" w:eastAsiaTheme="minorHAnsi" w:hAnsi="GHEA Grapalat" w:cstheme="minorBidi"/>
            <w:sz w:val="20"/>
            <w:szCs w:val="20"/>
            <w:rPrChange w:id="7051"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7052" w:author="Windows User" w:date="2023-09-28T12:32:00Z"/>
          <w:rFonts w:ascii="GHEA Grapalat" w:eastAsiaTheme="minorHAnsi" w:hAnsi="GHEA Grapalat" w:cstheme="minorBidi"/>
          <w:sz w:val="20"/>
          <w:szCs w:val="20"/>
          <w:rPrChange w:id="7053" w:author="Windows User" w:date="2023-09-28T12:33:00Z">
            <w:rPr>
              <w:del w:id="7054" w:author="Windows User" w:date="2023-09-28T12:32:00Z"/>
              <w:rFonts w:ascii="GHEA Grapalat" w:eastAsiaTheme="minorHAnsi" w:hAnsi="GHEA Grapalat" w:cstheme="minorBidi"/>
            </w:rPr>
          </w:rPrChange>
        </w:rPr>
        <w:pPrChange w:id="7055"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056" w:author="Windows User" w:date="2023-09-28T12:32:00Z"/>
          <w:rFonts w:ascii="GHEA Grapalat" w:eastAsiaTheme="minorHAnsi" w:hAnsi="GHEA Grapalat" w:cstheme="minorBidi"/>
          <w:sz w:val="20"/>
          <w:szCs w:val="20"/>
          <w:rPrChange w:id="7057" w:author="Windows User" w:date="2023-09-28T12:33:00Z">
            <w:rPr>
              <w:del w:id="7058" w:author="Windows User" w:date="2023-09-28T12:32:00Z"/>
              <w:rFonts w:ascii="GHEA Grapalat" w:eastAsiaTheme="minorHAnsi" w:hAnsi="GHEA Grapalat" w:cstheme="minorBidi"/>
            </w:rPr>
          </w:rPrChange>
        </w:rPr>
        <w:pPrChange w:id="7059" w:author="Windows User" w:date="2023-09-28T12:35:00Z">
          <w:pPr>
            <w:pStyle w:val="NormalWeb"/>
            <w:shd w:val="clear" w:color="auto" w:fill="FFFFFF"/>
            <w:spacing w:before="0" w:beforeAutospacing="0" w:after="0" w:afterAutospacing="0"/>
            <w:ind w:firstLine="375"/>
          </w:pPr>
        </w:pPrChange>
      </w:pPr>
      <w:del w:id="7060" w:author="Windows User" w:date="2023-09-28T12:32:00Z">
        <w:r w:rsidRPr="00A55507" w:rsidDel="00A55507">
          <w:rPr>
            <w:rFonts w:ascii="GHEA Grapalat" w:eastAsiaTheme="minorHAnsi" w:hAnsi="GHEA Grapalat" w:cstheme="minorBidi"/>
            <w:sz w:val="20"/>
            <w:szCs w:val="20"/>
            <w:rPrChange w:id="7061"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7062" w:author="Windows User" w:date="2023-09-28T12:32:00Z"/>
          <w:rFonts w:ascii="GHEA Grapalat" w:eastAsiaTheme="minorHAnsi" w:hAnsi="GHEA Grapalat" w:cstheme="minorBidi"/>
          <w:sz w:val="20"/>
          <w:szCs w:val="20"/>
          <w:rPrChange w:id="7063" w:author="Windows User" w:date="2023-09-28T12:33:00Z">
            <w:rPr>
              <w:del w:id="7064" w:author="Windows User" w:date="2023-09-28T12:32:00Z"/>
              <w:rFonts w:ascii="GHEA Grapalat" w:eastAsiaTheme="minorHAnsi" w:hAnsi="GHEA Grapalat" w:cstheme="minorBidi"/>
            </w:rPr>
          </w:rPrChange>
        </w:rPr>
        <w:pPrChange w:id="7065" w:author="Windows User" w:date="2023-09-28T12:35:00Z">
          <w:pPr>
            <w:pStyle w:val="NormalWeb"/>
            <w:shd w:val="clear" w:color="auto" w:fill="FFFFFF"/>
            <w:spacing w:before="0" w:beforeAutospacing="0" w:after="0" w:afterAutospacing="0"/>
            <w:ind w:firstLine="375"/>
          </w:pPr>
        </w:pPrChange>
      </w:pPr>
      <w:del w:id="7066" w:author="Windows User" w:date="2023-09-28T12:32:00Z">
        <w:r w:rsidRPr="00A55507" w:rsidDel="00A55507">
          <w:rPr>
            <w:rFonts w:ascii="GHEA Grapalat" w:eastAsiaTheme="minorHAnsi" w:hAnsi="GHEA Grapalat" w:cstheme="minorBidi"/>
            <w:sz w:val="20"/>
            <w:szCs w:val="20"/>
            <w:rPrChange w:id="7067"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68" w:author="Windows User" w:date="2023-09-28T12:32:00Z"/>
          <w:rFonts w:ascii="GHEA Grapalat" w:eastAsiaTheme="minorHAnsi" w:hAnsi="GHEA Grapalat" w:cstheme="minorBidi"/>
          <w:sz w:val="20"/>
          <w:szCs w:val="20"/>
          <w:rPrChange w:id="7069" w:author="Windows User" w:date="2023-09-28T12:33:00Z">
            <w:rPr>
              <w:del w:id="7070" w:author="Windows User" w:date="2023-09-28T12:32:00Z"/>
              <w:rFonts w:ascii="GHEA Grapalat" w:eastAsiaTheme="minorHAnsi" w:hAnsi="GHEA Grapalat" w:cstheme="minorBidi"/>
            </w:rPr>
          </w:rPrChange>
        </w:rPr>
        <w:pPrChange w:id="7071" w:author="Windows User" w:date="2023-09-28T12:35:00Z">
          <w:pPr>
            <w:pStyle w:val="NormalWeb"/>
            <w:shd w:val="clear" w:color="auto" w:fill="FFFFFF"/>
            <w:spacing w:before="0" w:beforeAutospacing="0" w:after="0" w:afterAutospacing="0"/>
            <w:ind w:firstLine="375"/>
            <w:jc w:val="both"/>
          </w:pPr>
        </w:pPrChange>
      </w:pPr>
      <w:del w:id="7072" w:author="Windows User" w:date="2023-09-28T12:32:00Z">
        <w:r w:rsidRPr="00A55507" w:rsidDel="00A55507">
          <w:rPr>
            <w:rFonts w:ascii="GHEA Grapalat" w:eastAsiaTheme="minorHAnsi" w:hAnsi="GHEA Grapalat" w:cstheme="minorBidi"/>
            <w:sz w:val="20"/>
            <w:szCs w:val="20"/>
            <w:rPrChange w:id="7073"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74" w:author="Windows User" w:date="2023-09-28T12:32:00Z"/>
          <w:rFonts w:ascii="GHEA Grapalat" w:eastAsiaTheme="minorHAnsi" w:hAnsi="GHEA Grapalat" w:cstheme="minorBidi"/>
          <w:sz w:val="20"/>
          <w:szCs w:val="20"/>
          <w:rPrChange w:id="7075" w:author="Windows User" w:date="2023-09-28T12:33:00Z">
            <w:rPr>
              <w:del w:id="7076" w:author="Windows User" w:date="2023-09-28T12:32:00Z"/>
              <w:rFonts w:ascii="GHEA Grapalat" w:eastAsiaTheme="minorHAnsi" w:hAnsi="GHEA Grapalat" w:cstheme="minorBidi"/>
            </w:rPr>
          </w:rPrChange>
        </w:rPr>
        <w:pPrChange w:id="707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8" w:author="Windows User" w:date="2023-09-28T12:32:00Z"/>
          <w:rFonts w:ascii="GHEA Grapalat" w:hAnsi="GHEA Grapalat"/>
          <w:sz w:val="20"/>
          <w:szCs w:val="20"/>
        </w:rPr>
        <w:pPrChange w:id="707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80" w:author="Windows User" w:date="2023-09-28T12:32:00Z"/>
          <w:rFonts w:ascii="GHEA Grapalat" w:hAnsi="GHEA Grapalat"/>
          <w:sz w:val="20"/>
          <w:szCs w:val="20"/>
          <w:u w:val="single"/>
          <w:lang w:val="hy-AM"/>
        </w:rPr>
        <w:pPrChange w:id="7081" w:author="Windows User" w:date="2023-09-28T12:35:00Z">
          <w:pPr>
            <w:pStyle w:val="NormalWeb"/>
            <w:shd w:val="clear" w:color="auto" w:fill="FFFFFF"/>
            <w:spacing w:before="0" w:beforeAutospacing="0" w:after="0" w:afterAutospacing="0"/>
            <w:ind w:firstLine="375"/>
            <w:jc w:val="both"/>
          </w:pPr>
        </w:pPrChange>
      </w:pPr>
      <w:del w:id="7082"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83" w:author="Windows User" w:date="2023-09-28T12:32:00Z"/>
          <w:rFonts w:ascii="GHEA Grapalat" w:hAnsi="GHEA Grapalat"/>
          <w:sz w:val="20"/>
          <w:szCs w:val="20"/>
          <w:lang w:val="hy-AM"/>
        </w:rPr>
        <w:pPrChange w:id="708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85" w:author="Windows User" w:date="2023-09-28T12:32:00Z"/>
          <w:rFonts w:ascii="GHEA Grapalat" w:hAnsi="GHEA Grapalat"/>
          <w:sz w:val="20"/>
          <w:szCs w:val="20"/>
          <w:lang w:val="hy-AM"/>
        </w:rPr>
        <w:pPrChange w:id="708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87" w:author="Windows User" w:date="2023-09-28T12:32:00Z"/>
          <w:rFonts w:ascii="GHEA Grapalat" w:hAnsi="GHEA Grapalat"/>
          <w:sz w:val="20"/>
          <w:szCs w:val="20"/>
          <w:lang w:val="hy-AM"/>
        </w:rPr>
        <w:pPrChange w:id="7088" w:author="Windows User" w:date="2023-09-28T12:35:00Z">
          <w:pPr>
            <w:pStyle w:val="NormalWeb"/>
            <w:shd w:val="clear" w:color="auto" w:fill="FFFFFF"/>
            <w:spacing w:before="0" w:beforeAutospacing="0" w:after="0" w:afterAutospacing="0"/>
            <w:ind w:firstLine="375"/>
            <w:jc w:val="both"/>
          </w:pPr>
        </w:pPrChange>
      </w:pPr>
      <w:del w:id="7089"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7090" w:author="Windows User" w:date="2023-09-28T12:32:00Z"/>
          <w:rFonts w:ascii="GHEA Grapalat" w:hAnsi="GHEA Grapalat" w:cs="Sylfaen"/>
          <w:sz w:val="20"/>
          <w:szCs w:val="20"/>
          <w:vertAlign w:val="superscript"/>
          <w:rPrChange w:id="7091" w:author="Windows User" w:date="2023-09-28T12:33:00Z">
            <w:rPr>
              <w:del w:id="7092" w:author="Windows User" w:date="2023-09-28T12:32:00Z"/>
              <w:rFonts w:ascii="GHEA Grapalat" w:hAnsi="GHEA Grapalat" w:cs="Sylfaen"/>
              <w:vertAlign w:val="superscript"/>
            </w:rPr>
          </w:rPrChange>
        </w:rPr>
        <w:pPrChange w:id="7093" w:author="Windows User" w:date="2023-09-28T12:35:00Z">
          <w:pPr>
            <w:pStyle w:val="NormalWeb"/>
            <w:shd w:val="clear" w:color="auto" w:fill="FFFFFF"/>
            <w:spacing w:before="0" w:beforeAutospacing="0" w:after="0" w:afterAutospacing="0"/>
          </w:pPr>
        </w:pPrChange>
      </w:pPr>
      <w:del w:id="7094" w:author="Windows User" w:date="2023-09-28T12:32:00Z">
        <w:r w:rsidRPr="00A55507" w:rsidDel="00A55507">
          <w:rPr>
            <w:rFonts w:ascii="GHEA Grapalat" w:hAnsi="GHEA Grapalat" w:cs="Sylfaen"/>
            <w:sz w:val="20"/>
            <w:szCs w:val="20"/>
            <w:vertAlign w:val="superscript"/>
            <w:lang w:val="hy-AM"/>
            <w:rPrChange w:id="7095"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096"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97" w:author="Windows User" w:date="2023-09-28T12:32:00Z"/>
          <w:rFonts w:ascii="GHEA Grapalat" w:eastAsiaTheme="minorHAnsi" w:hAnsi="GHEA Grapalat" w:cstheme="minorBidi"/>
          <w:sz w:val="20"/>
          <w:szCs w:val="20"/>
          <w:lang w:val="hy-AM"/>
          <w:rPrChange w:id="7098" w:author="Windows User" w:date="2023-09-28T12:33:00Z">
            <w:rPr>
              <w:del w:id="7099" w:author="Windows User" w:date="2023-09-28T12:32:00Z"/>
              <w:rFonts w:ascii="GHEA Grapalat" w:eastAsiaTheme="minorHAnsi" w:hAnsi="GHEA Grapalat" w:cstheme="minorBidi"/>
              <w:lang w:val="hy-AM"/>
            </w:rPr>
          </w:rPrChange>
        </w:rPr>
        <w:pPrChange w:id="710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101" w:author="Windows User" w:date="2023-09-28T12:32:00Z"/>
          <w:rFonts w:ascii="GHEA Grapalat" w:eastAsiaTheme="minorHAnsi" w:hAnsi="GHEA Grapalat" w:cstheme="minorBidi"/>
          <w:sz w:val="20"/>
          <w:szCs w:val="20"/>
          <w:rPrChange w:id="7102" w:author="Windows User" w:date="2023-09-28T12:33:00Z">
            <w:rPr>
              <w:del w:id="7103" w:author="Windows User" w:date="2023-09-28T12:32:00Z"/>
              <w:rFonts w:ascii="GHEA Grapalat" w:eastAsiaTheme="minorHAnsi" w:hAnsi="GHEA Grapalat" w:cstheme="minorBidi"/>
            </w:rPr>
          </w:rPrChange>
        </w:rPr>
        <w:pPrChange w:id="710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105" w:author="Windows User" w:date="2023-09-28T12:32:00Z"/>
          <w:rFonts w:ascii="GHEA Grapalat" w:eastAsiaTheme="minorHAnsi" w:hAnsi="GHEA Grapalat" w:cstheme="minorBidi"/>
          <w:sz w:val="20"/>
          <w:szCs w:val="20"/>
          <w:rPrChange w:id="7106" w:author="Windows User" w:date="2023-09-28T12:33:00Z">
            <w:rPr>
              <w:del w:id="7107" w:author="Windows User" w:date="2023-09-28T12:32:00Z"/>
              <w:rFonts w:ascii="GHEA Grapalat" w:eastAsiaTheme="minorHAnsi" w:hAnsi="GHEA Grapalat" w:cstheme="minorBidi"/>
            </w:rPr>
          </w:rPrChange>
        </w:rPr>
        <w:pPrChange w:id="710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09" w:author="Windows User" w:date="2023-09-28T12:32:00Z"/>
          <w:rFonts w:ascii="GHEA Grapalat" w:eastAsiaTheme="minorHAnsi" w:hAnsi="GHEA Grapalat" w:cstheme="minorBidi"/>
          <w:sz w:val="20"/>
          <w:szCs w:val="20"/>
          <w:rPrChange w:id="7110" w:author="Windows User" w:date="2023-09-28T12:33:00Z">
            <w:rPr>
              <w:del w:id="7111" w:author="Windows User" w:date="2023-09-28T12:32:00Z"/>
              <w:rFonts w:eastAsiaTheme="minorHAnsi" w:cstheme="minorBidi"/>
            </w:rPr>
          </w:rPrChange>
        </w:rPr>
        <w:pPrChange w:id="7112"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13" w:author="Windows User" w:date="2023-09-28T12:32:00Z"/>
          <w:rStyle w:val="Strong"/>
          <w:rFonts w:ascii="GHEA Grapalat" w:hAnsi="GHEA Grapalat"/>
          <w:b w:val="0"/>
          <w:bCs w:val="0"/>
          <w:sz w:val="20"/>
          <w:szCs w:val="20"/>
        </w:rPr>
        <w:pPrChange w:id="7114"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7115" w:author="Windows User" w:date="2023-09-28T12:32:00Z"/>
          <w:rFonts w:ascii="GHEA Grapalat" w:hAnsi="GHEA Grapalat"/>
          <w:sz w:val="20"/>
          <w:szCs w:val="20"/>
          <w:rPrChange w:id="7116" w:author="Windows User" w:date="2023-09-28T12:33:00Z">
            <w:rPr>
              <w:del w:id="7117" w:author="Windows User" w:date="2023-09-28T12:32:00Z"/>
              <w:rFonts w:ascii="GHEA Grapalat" w:hAnsi="GHEA Grapalat"/>
            </w:rPr>
          </w:rPrChange>
        </w:rPr>
        <w:pPrChange w:id="7118"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7119" w:author="Windows User" w:date="2023-09-28T12:32:00Z"/>
          <w:rFonts w:ascii="GHEA Grapalat" w:hAnsi="GHEA Grapalat"/>
          <w:b/>
          <w:sz w:val="20"/>
          <w:szCs w:val="20"/>
          <w:rPrChange w:id="7120" w:author="Windows User" w:date="2023-09-28T12:33:00Z">
            <w:rPr>
              <w:del w:id="7121" w:author="Windows User" w:date="2023-09-28T12:32:00Z"/>
              <w:rFonts w:ascii="GHEA Grapalat" w:hAnsi="GHEA Grapalat"/>
              <w:b/>
            </w:rPr>
          </w:rPrChange>
        </w:rPr>
        <w:pPrChange w:id="712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23" w:author="Windows User" w:date="2023-09-28T12:32:00Z"/>
          <w:rFonts w:ascii="GHEA Grapalat" w:hAnsi="GHEA Grapalat"/>
          <w:b/>
          <w:sz w:val="20"/>
          <w:szCs w:val="20"/>
          <w:rPrChange w:id="7124" w:author="Windows User" w:date="2023-09-28T12:33:00Z">
            <w:rPr>
              <w:del w:id="7125" w:author="Windows User" w:date="2023-09-28T12:32:00Z"/>
              <w:rFonts w:ascii="GHEA Grapalat" w:hAnsi="GHEA Grapalat"/>
              <w:b/>
            </w:rPr>
          </w:rPrChange>
        </w:rPr>
        <w:pPrChange w:id="712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27" w:author="Windows User" w:date="2023-09-28T12:32:00Z"/>
          <w:rFonts w:ascii="GHEA Grapalat" w:hAnsi="GHEA Grapalat"/>
          <w:b/>
          <w:sz w:val="20"/>
          <w:szCs w:val="20"/>
          <w:rPrChange w:id="7128" w:author="Windows User" w:date="2023-09-28T12:33:00Z">
            <w:rPr>
              <w:del w:id="7129" w:author="Windows User" w:date="2023-09-28T12:32:00Z"/>
              <w:rFonts w:ascii="GHEA Grapalat" w:hAnsi="GHEA Grapalat"/>
              <w:b/>
            </w:rPr>
          </w:rPrChange>
        </w:rPr>
        <w:pPrChange w:id="713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31" w:author="Windows User" w:date="2023-09-28T12:32:00Z"/>
          <w:rFonts w:ascii="GHEA Grapalat" w:hAnsi="GHEA Grapalat"/>
          <w:b/>
          <w:sz w:val="20"/>
          <w:szCs w:val="20"/>
          <w:rPrChange w:id="7132" w:author="Windows User" w:date="2023-09-28T12:33:00Z">
            <w:rPr>
              <w:del w:id="7133" w:author="Windows User" w:date="2023-09-28T12:32:00Z"/>
              <w:rFonts w:ascii="GHEA Grapalat" w:hAnsi="GHEA Grapalat"/>
              <w:b/>
            </w:rPr>
          </w:rPrChange>
        </w:rPr>
        <w:pPrChange w:id="7134" w:author="Windows User" w:date="2023-09-28T12:35:00Z">
          <w:pPr>
            <w:widowControl w:val="0"/>
            <w:spacing w:after="160"/>
            <w:ind w:left="567" w:right="565"/>
            <w:jc w:val="center"/>
          </w:pPr>
        </w:pPrChange>
      </w:pPr>
    </w:p>
    <w:p w:rsidR="00FC10BB" w:rsidRPr="00A55507" w:rsidDel="00A55507" w:rsidRDefault="00FC10BB">
      <w:pPr>
        <w:contextualSpacing/>
        <w:rPr>
          <w:del w:id="7135" w:author="Windows User" w:date="2023-09-28T12:32:00Z"/>
          <w:rFonts w:ascii="GHEA Grapalat" w:hAnsi="GHEA Grapalat"/>
          <w:i/>
          <w:sz w:val="20"/>
          <w:szCs w:val="20"/>
          <w:rPrChange w:id="7136" w:author="Windows User" w:date="2023-09-28T12:33:00Z">
            <w:rPr>
              <w:del w:id="7137" w:author="Windows User" w:date="2023-09-28T12:32:00Z"/>
              <w:rFonts w:ascii="GHEA Grapalat" w:hAnsi="GHEA Grapalat"/>
              <w:i/>
            </w:rPr>
          </w:rPrChange>
        </w:rPr>
        <w:pPrChange w:id="7138" w:author="Windows User" w:date="2023-09-28T12:35:00Z">
          <w:pPr/>
        </w:pPrChange>
      </w:pPr>
      <w:del w:id="7139" w:author="Windows User" w:date="2023-09-28T12:32:00Z">
        <w:r w:rsidRPr="00A55507" w:rsidDel="00A55507">
          <w:rPr>
            <w:rFonts w:ascii="GHEA Grapalat" w:hAnsi="GHEA Grapalat"/>
            <w:i/>
            <w:sz w:val="20"/>
            <w:szCs w:val="20"/>
            <w:rPrChange w:id="7140"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7141" w:author="Windows User" w:date="2023-09-28T12:35:00Z"/>
          <w:rFonts w:ascii="GHEA Grapalat" w:hAnsi="GHEA Grapalat" w:cs="GHEA Grapalat"/>
          <w:i/>
          <w:sz w:val="20"/>
          <w:szCs w:val="20"/>
          <w:rPrChange w:id="7142" w:author="Windows User" w:date="2023-09-28T12:33:00Z">
            <w:rPr>
              <w:del w:id="7143" w:author="Windows User" w:date="2023-09-28T12:35:00Z"/>
              <w:rFonts w:ascii="GHEA Grapalat" w:hAnsi="GHEA Grapalat" w:cs="GHEA Grapalat"/>
              <w:i/>
            </w:rPr>
          </w:rPrChange>
        </w:rPr>
        <w:pPrChange w:id="7144" w:author="Windows User" w:date="2023-09-28T12:35:00Z">
          <w:pPr>
            <w:widowControl w:val="0"/>
            <w:spacing w:after="160"/>
            <w:jc w:val="right"/>
          </w:pPr>
        </w:pPrChange>
      </w:pPr>
      <w:r w:rsidRPr="00A55507">
        <w:rPr>
          <w:rFonts w:ascii="GHEA Grapalat" w:hAnsi="GHEA Grapalat"/>
          <w:i/>
          <w:sz w:val="20"/>
          <w:szCs w:val="20"/>
          <w:rPrChange w:id="7145"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7146" w:author="Windows User" w:date="2023-09-28T12:35:00Z"/>
          <w:rFonts w:ascii="GHEA Grapalat" w:hAnsi="GHEA Grapalat"/>
          <w:b/>
          <w:sz w:val="20"/>
          <w:szCs w:val="20"/>
        </w:rPr>
        <w:pPrChange w:id="7147" w:author="Windows User" w:date="2023-09-28T12:35:00Z">
          <w:pPr>
            <w:widowControl w:val="0"/>
            <w:spacing w:after="160"/>
            <w:jc w:val="right"/>
          </w:pPr>
        </w:pPrChange>
      </w:pPr>
    </w:p>
    <w:p w:rsidR="00A55507" w:rsidRPr="007C6C81" w:rsidRDefault="00A55507">
      <w:pPr>
        <w:widowControl w:val="0"/>
        <w:spacing w:after="160"/>
        <w:contextualSpacing/>
        <w:jc w:val="right"/>
        <w:rPr>
          <w:ins w:id="7148" w:author="Windows User" w:date="2023-09-28T12:33:00Z"/>
          <w:rFonts w:ascii="GHEA Grapalat" w:hAnsi="GHEA Grapalat"/>
          <w:sz w:val="20"/>
          <w:szCs w:val="20"/>
        </w:rPr>
        <w:pPrChange w:id="7149" w:author="Windows User" w:date="2023-09-28T12:35:00Z">
          <w:pPr>
            <w:widowControl w:val="0"/>
            <w:spacing w:after="160"/>
            <w:jc w:val="right"/>
          </w:pPr>
        </w:pPrChange>
      </w:pPr>
      <w:ins w:id="7150"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7151"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52"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7153"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54"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7155" w:author="Windows User" w:date="2024-02-06T13:43:00Z">
              <w:rPr>
                <w:rFonts w:ascii="GHEA Grapalat" w:hAnsi="GHEA Grapalat"/>
                <w:color w:val="FF0000"/>
                <w:sz w:val="20"/>
                <w:szCs w:val="20"/>
              </w:rPr>
            </w:rPrChange>
          </w:rPr>
          <w:t>-</w:t>
        </w:r>
      </w:ins>
      <w:ins w:id="7156" w:author="Windows User" w:date="2024-02-06T13:43:00Z">
        <w:r w:rsidR="0092197A" w:rsidRPr="0092197A">
          <w:rPr>
            <w:rFonts w:ascii="GHEA Grapalat" w:hAnsi="GHEA Grapalat"/>
            <w:b/>
            <w:i/>
            <w:sz w:val="20"/>
            <w:szCs w:val="20"/>
            <w:rPrChange w:id="7157" w:author="Windows User" w:date="2024-02-06T13:43:00Z">
              <w:rPr>
                <w:rFonts w:ascii="GHEA Grapalat" w:hAnsi="GHEA Grapalat"/>
                <w:color w:val="FF0000"/>
                <w:sz w:val="20"/>
                <w:szCs w:val="20"/>
              </w:rPr>
            </w:rPrChange>
          </w:rPr>
          <w:t>24/0</w:t>
        </w:r>
      </w:ins>
      <w:ins w:id="7158" w:author="Windows User" w:date="2024-02-19T17:35:00Z">
        <w:r w:rsidR="00BF04CD">
          <w:rPr>
            <w:rFonts w:ascii="GHEA Grapalat" w:hAnsi="GHEA Grapalat"/>
            <w:b/>
            <w:i/>
            <w:sz w:val="20"/>
            <w:szCs w:val="20"/>
          </w:rPr>
          <w:t>7</w:t>
        </w:r>
      </w:ins>
      <w:ins w:id="7159" w:author="Windows User" w:date="2023-09-28T12:33:00Z">
        <w:r w:rsidRPr="0092197A">
          <w:rPr>
            <w:rFonts w:ascii="GHEA Grapalat" w:hAnsi="GHEA Grapalat"/>
            <w:b/>
            <w:i/>
            <w:sz w:val="20"/>
            <w:szCs w:val="20"/>
            <w:rPrChange w:id="7160"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7161" w:author="Windows User" w:date="2023-09-28T12:34:00Z"/>
          <w:rFonts w:ascii="GHEA Grapalat" w:hAnsi="GHEA Grapalat" w:cs="GHEA Grapalat"/>
          <w:i/>
        </w:rPr>
      </w:pPr>
      <w:del w:id="7162"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7166"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7167" w:author="Windows User" w:date="2023-09-28T12:33:00Z">
            <w:rPr>
              <w:rFonts w:ascii="GHEA Grapalat" w:hAnsi="GHEA Grapalat" w:cs="GHEA Grapalat"/>
              <w:b/>
            </w:rPr>
          </w:rPrChange>
        </w:rPr>
        <w:pPrChange w:id="7168" w:author="Windows User" w:date="2023-09-28T12:33:00Z">
          <w:pPr>
            <w:widowControl w:val="0"/>
            <w:spacing w:after="160"/>
            <w:jc w:val="center"/>
          </w:pPr>
        </w:pPrChange>
      </w:pPr>
      <w:r w:rsidRPr="00A55507">
        <w:rPr>
          <w:rFonts w:ascii="GHEA Grapalat" w:hAnsi="GHEA Grapalat"/>
          <w:b/>
          <w:sz w:val="20"/>
          <w:szCs w:val="20"/>
          <w:rPrChange w:id="7169"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7170" w:author="Windows User" w:date="2023-09-28T12:33:00Z">
            <w:rPr>
              <w:rFonts w:ascii="GHEA Grapalat" w:hAnsi="GHEA Grapalat" w:cs="GHEA Grapalat"/>
              <w:b/>
            </w:rPr>
          </w:rPrChange>
        </w:rPr>
        <w:pPrChange w:id="7171" w:author="Windows User" w:date="2023-09-28T12:33:00Z">
          <w:pPr>
            <w:widowControl w:val="0"/>
            <w:spacing w:after="160"/>
            <w:jc w:val="center"/>
          </w:pPr>
        </w:pPrChange>
      </w:pPr>
      <w:r w:rsidRPr="00A55507">
        <w:rPr>
          <w:rFonts w:ascii="GHEA Grapalat" w:hAnsi="GHEA Grapalat"/>
          <w:b/>
          <w:sz w:val="20"/>
          <w:szCs w:val="20"/>
          <w:rPrChange w:id="7172"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7173" w:author="Windows User" w:date="2023-09-28T12:33:00Z">
                  <w:rPr>
                    <w:rFonts w:ascii="GHEA Grapalat" w:hAnsi="GHEA Grapalat" w:cs="GHEA Grapalat"/>
                    <w:b/>
                    <w:lang w:val="en-US"/>
                  </w:rPr>
                </w:rPrChange>
              </w:rPr>
              <w:pPrChange w:id="7174" w:author="Windows User" w:date="2023-09-28T12:33:00Z">
                <w:pPr>
                  <w:widowControl w:val="0"/>
                  <w:spacing w:after="160"/>
                </w:pPr>
              </w:pPrChange>
            </w:pPr>
            <w:r w:rsidRPr="00A55507">
              <w:rPr>
                <w:rFonts w:ascii="GHEA Grapalat" w:hAnsi="GHEA Grapalat"/>
                <w:sz w:val="20"/>
                <w:szCs w:val="20"/>
                <w:rPrChange w:id="7175"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7176" w:author="Windows User" w:date="2023-09-28T12:33:00Z">
                  <w:rPr>
                    <w:rFonts w:ascii="GHEA Grapalat" w:hAnsi="GHEA Grapalat" w:cs="GHEA Grapalat"/>
                    <w:b/>
                  </w:rPr>
                </w:rPrChange>
              </w:rPr>
              <w:pPrChange w:id="7177" w:author="Windows User" w:date="2023-09-28T12:33:00Z">
                <w:pPr>
                  <w:widowControl w:val="0"/>
                  <w:spacing w:after="160"/>
                  <w:jc w:val="right"/>
                </w:pPr>
              </w:pPrChange>
            </w:pPr>
            <w:r w:rsidRPr="00A55507">
              <w:rPr>
                <w:rFonts w:ascii="GHEA Grapalat" w:hAnsi="GHEA Grapalat"/>
                <w:sz w:val="20"/>
                <w:szCs w:val="20"/>
                <w:rPrChange w:id="7178" w:author="Windows User" w:date="2023-09-28T12:33:00Z">
                  <w:rPr>
                    <w:rFonts w:ascii="GHEA Grapalat" w:hAnsi="GHEA Grapalat"/>
                  </w:rPr>
                </w:rPrChange>
              </w:rPr>
              <w:t>"</w:t>
            </w:r>
            <w:r w:rsidRPr="00A55507">
              <w:rPr>
                <w:rFonts w:ascii="GHEA Grapalat" w:hAnsi="GHEA Grapalat"/>
                <w:sz w:val="20"/>
                <w:szCs w:val="20"/>
                <w:lang w:val="en-US"/>
                <w:rPrChange w:id="7179" w:author="Windows User" w:date="2023-09-28T12:33:00Z">
                  <w:rPr>
                    <w:rFonts w:ascii="GHEA Grapalat" w:hAnsi="GHEA Grapalat"/>
                    <w:lang w:val="en-US"/>
                  </w:rPr>
                </w:rPrChange>
              </w:rPr>
              <w:tab/>
            </w:r>
            <w:r w:rsidRPr="00A55507">
              <w:rPr>
                <w:rFonts w:ascii="GHEA Grapalat" w:hAnsi="GHEA Grapalat"/>
                <w:sz w:val="20"/>
                <w:szCs w:val="20"/>
                <w:rPrChange w:id="7180" w:author="Windows User" w:date="2023-09-28T12:33:00Z">
                  <w:rPr>
                    <w:rFonts w:ascii="GHEA Grapalat" w:hAnsi="GHEA Grapalat"/>
                  </w:rPr>
                </w:rPrChange>
              </w:rPr>
              <w:t xml:space="preserve">" </w:t>
            </w:r>
            <w:r w:rsidRPr="00A55507">
              <w:rPr>
                <w:rFonts w:ascii="GHEA Grapalat" w:hAnsi="GHEA Grapalat"/>
                <w:sz w:val="20"/>
                <w:szCs w:val="20"/>
                <w:lang w:val="en-US"/>
                <w:rPrChange w:id="7181" w:author="Windows User" w:date="2023-09-28T12:33:00Z">
                  <w:rPr>
                    <w:rFonts w:ascii="GHEA Grapalat" w:hAnsi="GHEA Grapalat"/>
                    <w:lang w:val="en-US"/>
                  </w:rPr>
                </w:rPrChange>
              </w:rPr>
              <w:tab/>
            </w:r>
            <w:r w:rsidRPr="00A55507">
              <w:rPr>
                <w:rFonts w:ascii="GHEA Grapalat" w:hAnsi="GHEA Grapalat"/>
                <w:sz w:val="20"/>
                <w:szCs w:val="20"/>
                <w:rPrChange w:id="7182" w:author="Windows User" w:date="2023-09-28T12:33:00Z">
                  <w:rPr>
                    <w:rFonts w:ascii="GHEA Grapalat" w:hAnsi="GHEA Grapalat"/>
                  </w:rPr>
                </w:rPrChange>
              </w:rPr>
              <w:t>20</w:t>
            </w:r>
            <w:ins w:id="7183" w:author="Windows User" w:date="2023-09-28T12:33:00Z">
              <w:r w:rsidR="00A55507" w:rsidRPr="00A55507">
                <w:rPr>
                  <w:rFonts w:ascii="GHEA Grapalat" w:hAnsi="GHEA Grapalat"/>
                  <w:sz w:val="20"/>
                  <w:szCs w:val="20"/>
                  <w:rPrChange w:id="7184" w:author="Windows User" w:date="2023-09-28T12:33:00Z">
                    <w:rPr>
                      <w:rFonts w:ascii="GHEA Grapalat" w:hAnsi="GHEA Grapalat"/>
                    </w:rPr>
                  </w:rPrChange>
                </w:rPr>
                <w:t>23</w:t>
              </w:r>
            </w:ins>
            <w:del w:id="7185" w:author="Windows User" w:date="2023-09-28T12:33:00Z">
              <w:r w:rsidRPr="00A55507" w:rsidDel="00A55507">
                <w:rPr>
                  <w:rFonts w:ascii="GHEA Grapalat" w:hAnsi="GHEA Grapalat"/>
                  <w:sz w:val="20"/>
                  <w:szCs w:val="20"/>
                  <w:lang w:val="en-US"/>
                  <w:rPrChange w:id="7186" w:author="Windows User" w:date="2023-09-28T12:33:00Z">
                    <w:rPr>
                      <w:rFonts w:ascii="GHEA Grapalat" w:hAnsi="GHEA Grapalat"/>
                      <w:lang w:val="en-US"/>
                    </w:rPr>
                  </w:rPrChange>
                </w:rPr>
                <w:tab/>
              </w:r>
            </w:del>
            <w:r w:rsidRPr="00A55507">
              <w:rPr>
                <w:rFonts w:ascii="GHEA Grapalat" w:hAnsi="GHEA Grapalat"/>
                <w:sz w:val="20"/>
                <w:szCs w:val="20"/>
                <w:rPrChange w:id="7187" w:author="Windows User" w:date="2023-09-28T12:33:00Z">
                  <w:rPr>
                    <w:rFonts w:ascii="GHEA Grapalat" w:hAnsi="GHEA Grapalat"/>
                  </w:rPr>
                </w:rPrChange>
              </w:rPr>
              <w:t>г.</w:t>
            </w:r>
            <w:r w:rsidRPr="00A55507">
              <w:rPr>
                <w:rStyle w:val="FootnoteReference"/>
                <w:rFonts w:ascii="GHEA Grapalat" w:hAnsi="GHEA Grapalat"/>
                <w:sz w:val="20"/>
                <w:szCs w:val="20"/>
                <w:rPrChange w:id="7188"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7189" w:author="Windows User" w:date="2023-09-28T12:33:00Z">
            <w:rPr>
              <w:rFonts w:ascii="GHEA Grapalat" w:hAnsi="GHEA Grapalat" w:cs="GHEA Grapalat"/>
              <w:b/>
            </w:rPr>
          </w:rPrChange>
        </w:rPr>
        <w:pPrChange w:id="7190"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7191" w:author="Windows User" w:date="2023-09-28T12:33:00Z">
            <w:rPr>
              <w:rFonts w:ascii="GHEA Grapalat" w:hAnsi="GHEA Grapalat" w:cs="GHEA Grapalat"/>
              <w:u w:val="single"/>
              <w:vertAlign w:val="subscript"/>
            </w:rPr>
          </w:rPrChange>
        </w:rPr>
        <w:pPrChange w:id="7192" w:author="Windows User" w:date="2023-09-28T12:35:00Z">
          <w:pPr>
            <w:widowControl w:val="0"/>
            <w:jc w:val="both"/>
          </w:pPr>
        </w:pPrChange>
      </w:pPr>
      <w:r w:rsidRPr="00A55507">
        <w:rPr>
          <w:rFonts w:ascii="GHEA Grapalat" w:hAnsi="GHEA Grapalat"/>
          <w:sz w:val="20"/>
          <w:szCs w:val="20"/>
          <w:rPrChange w:id="7193"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7194" w:author="Windows User" w:date="2023-09-28T12:33:00Z">
            <w:rPr>
              <w:rFonts w:ascii="GHEA Grapalat" w:hAnsi="GHEA Grapalat"/>
              <w:vertAlign w:val="superscript"/>
              <w:lang w:val="en-US"/>
            </w:rPr>
          </w:rPrChange>
        </w:rPr>
        <w:pPrChange w:id="7195" w:author="Windows User" w:date="2023-09-28T12:35:00Z">
          <w:pPr>
            <w:widowControl w:val="0"/>
            <w:spacing w:after="160"/>
            <w:ind w:left="1843"/>
            <w:jc w:val="both"/>
          </w:pPr>
        </w:pPrChange>
      </w:pPr>
      <w:r w:rsidRPr="00A55507">
        <w:rPr>
          <w:rFonts w:ascii="GHEA Grapalat" w:hAnsi="GHEA Grapalat"/>
          <w:sz w:val="20"/>
          <w:szCs w:val="20"/>
          <w:vertAlign w:val="superscript"/>
          <w:rPrChange w:id="7196"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7197" w:author="Windows User" w:date="2023-09-28T12:33:00Z">
            <w:rPr>
              <w:rFonts w:ascii="GHEA Grapalat" w:hAnsi="GHEA Grapalat"/>
              <w:lang w:val="en-US"/>
            </w:rPr>
          </w:rPrChange>
        </w:rPr>
        <w:pPrChange w:id="7198" w:author="Windows User" w:date="2023-09-28T12:35:00Z">
          <w:pPr>
            <w:widowControl w:val="0"/>
            <w:jc w:val="both"/>
          </w:pPr>
        </w:pPrChange>
      </w:pPr>
      <w:r w:rsidRPr="00A55507">
        <w:rPr>
          <w:rFonts w:ascii="GHEA Grapalat" w:hAnsi="GHEA Grapalat"/>
          <w:sz w:val="20"/>
          <w:szCs w:val="20"/>
          <w:lang w:val="en-US"/>
          <w:rPrChange w:id="7199"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7200" w:author="Windows User" w:date="2023-09-28T12:33:00Z">
            <w:rPr>
              <w:rFonts w:ascii="GHEA Grapalat" w:hAnsi="GHEA Grapalat"/>
              <w:vertAlign w:val="superscript"/>
            </w:rPr>
          </w:rPrChange>
        </w:rPr>
        <w:pPrChange w:id="7201" w:author="Windows User" w:date="2023-09-28T12:35:00Z">
          <w:pPr>
            <w:widowControl w:val="0"/>
            <w:spacing w:after="160"/>
            <w:jc w:val="center"/>
          </w:pPr>
        </w:pPrChange>
      </w:pPr>
      <w:r w:rsidRPr="00A55507">
        <w:rPr>
          <w:rFonts w:ascii="GHEA Grapalat" w:hAnsi="GHEA Grapalat"/>
          <w:sz w:val="20"/>
          <w:szCs w:val="20"/>
          <w:vertAlign w:val="superscript"/>
          <w:rPrChange w:id="7202"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7203" w:author="Windows User" w:date="2023-09-28T12:34:00Z"/>
          <w:rFonts w:ascii="GHEA Grapalat" w:hAnsi="GHEA Grapalat"/>
          <w:sz w:val="20"/>
          <w:szCs w:val="20"/>
        </w:rPr>
        <w:pPrChange w:id="7204" w:author="Windows User" w:date="2023-09-28T12:33:00Z">
          <w:pPr>
            <w:widowControl w:val="0"/>
            <w:spacing w:after="160"/>
            <w:jc w:val="both"/>
          </w:pPr>
        </w:pPrChange>
      </w:pPr>
      <w:r w:rsidRPr="00A55507">
        <w:rPr>
          <w:rFonts w:ascii="GHEA Grapalat" w:hAnsi="GHEA Grapalat"/>
          <w:sz w:val="20"/>
          <w:szCs w:val="20"/>
          <w:rPrChange w:id="7205"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7206" w:author="Windows User" w:date="2023-09-28T12:33:00Z">
            <w:rPr>
              <w:rFonts w:ascii="GHEA Grapalat" w:hAnsi="GHEA Grapalat" w:cs="GHEA Grapalat"/>
            </w:rPr>
          </w:rPrChange>
        </w:rPr>
        <w:pPrChange w:id="7207"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7208" w:author="Windows User" w:date="2023-09-28T12:33:00Z">
            <w:rPr>
              <w:rFonts w:ascii="GHEA Grapalat" w:hAnsi="GHEA Grapalat" w:cs="GHEA Grapalat"/>
              <w:b/>
              <w:bCs/>
            </w:rPr>
          </w:rPrChange>
        </w:rPr>
        <w:pPrChange w:id="7209" w:author="Windows User" w:date="2023-09-28T12:33:00Z">
          <w:pPr>
            <w:widowControl w:val="0"/>
            <w:spacing w:after="160"/>
            <w:jc w:val="center"/>
          </w:pPr>
        </w:pPrChange>
      </w:pPr>
      <w:r w:rsidRPr="00A55507">
        <w:rPr>
          <w:rFonts w:ascii="GHEA Grapalat" w:hAnsi="GHEA Grapalat"/>
          <w:b/>
          <w:sz w:val="20"/>
          <w:szCs w:val="20"/>
          <w:rPrChange w:id="7210"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7211" w:author="Windows User" w:date="2023-09-28T12:34:00Z"/>
          <w:rFonts w:ascii="GHEA Grapalat" w:hAnsi="GHEA Grapalat"/>
          <w:b/>
          <w:rPrChange w:id="7212" w:author="Windows User" w:date="2024-02-06T13:43:00Z">
            <w:rPr>
              <w:ins w:id="7213" w:author="Windows User" w:date="2023-09-28T12:34:00Z"/>
              <w:rFonts w:ascii="GHEA Grapalat" w:hAnsi="GHEA Grapalat"/>
              <w:color w:val="FF0000"/>
            </w:rPr>
          </w:rPrChange>
        </w:rPr>
      </w:pPr>
      <w:ins w:id="7214"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7215"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7216"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7217" w:author="Windows User" w:date="2024-02-06T13:43:00Z">
              <w:rPr>
                <w:rFonts w:ascii="GHEA Grapalat" w:hAnsi="GHEA Grapalat"/>
                <w:color w:val="FF0000"/>
              </w:rPr>
            </w:rPrChange>
          </w:rPr>
          <w:t>"</w:t>
        </w:r>
        <w:r w:rsidRPr="0092197A">
          <w:rPr>
            <w:rFonts w:ascii="GHEA Grapalat" w:hAnsi="GHEA Grapalat"/>
            <w:b/>
            <w:lang w:val="en-US"/>
            <w:rPrChange w:id="7218" w:author="Windows User" w:date="2024-02-06T13:43:00Z">
              <w:rPr>
                <w:rFonts w:ascii="GHEA Grapalat" w:hAnsi="GHEA Grapalat"/>
                <w:color w:val="FF0000"/>
                <w:lang w:val="en-US"/>
              </w:rPr>
            </w:rPrChange>
          </w:rPr>
          <w:t>IKVTsIK</w:t>
        </w:r>
        <w:r w:rsidRPr="0092197A">
          <w:rPr>
            <w:rFonts w:ascii="GHEA Grapalat" w:hAnsi="GHEA Grapalat"/>
            <w:b/>
            <w:rPrChange w:id="7219" w:author="Windows User" w:date="2024-02-06T13:43:00Z">
              <w:rPr>
                <w:rFonts w:ascii="GHEA Grapalat" w:hAnsi="GHEA Grapalat"/>
                <w:color w:val="FF0000"/>
              </w:rPr>
            </w:rPrChange>
          </w:rPr>
          <w:t>-</w:t>
        </w:r>
        <w:r w:rsidRPr="0092197A">
          <w:rPr>
            <w:rFonts w:ascii="GHEA Grapalat" w:hAnsi="GHEA Grapalat"/>
            <w:b/>
            <w:lang w:val="en-US"/>
            <w:rPrChange w:id="7220" w:author="Windows User" w:date="2024-02-06T13:43:00Z">
              <w:rPr>
                <w:rFonts w:ascii="GHEA Grapalat" w:hAnsi="GHEA Grapalat"/>
                <w:color w:val="FF0000"/>
                <w:lang w:val="en-US"/>
              </w:rPr>
            </w:rPrChange>
          </w:rPr>
          <w:t>GHAPDzB</w:t>
        </w:r>
        <w:r w:rsidRPr="0092197A">
          <w:rPr>
            <w:rFonts w:ascii="GHEA Grapalat" w:hAnsi="GHEA Grapalat"/>
            <w:b/>
            <w:rPrChange w:id="7221" w:author="Windows User" w:date="2024-02-06T13:43:00Z">
              <w:rPr>
                <w:rFonts w:ascii="GHEA Grapalat" w:hAnsi="GHEA Grapalat"/>
                <w:color w:val="FF0000"/>
              </w:rPr>
            </w:rPrChange>
          </w:rPr>
          <w:t>-</w:t>
        </w:r>
      </w:ins>
      <w:ins w:id="7222" w:author="Windows User" w:date="2024-02-06T13:43:00Z">
        <w:r w:rsidR="0092197A">
          <w:rPr>
            <w:rFonts w:ascii="GHEA Grapalat" w:hAnsi="GHEA Grapalat"/>
            <w:b/>
          </w:rPr>
          <w:t>24/0</w:t>
        </w:r>
      </w:ins>
      <w:ins w:id="7223" w:author="Windows User" w:date="2024-02-19T17:35:00Z">
        <w:r w:rsidR="00BF04CD">
          <w:rPr>
            <w:rFonts w:ascii="GHEA Grapalat" w:hAnsi="GHEA Grapalat"/>
            <w:b/>
          </w:rPr>
          <w:t>7</w:t>
        </w:r>
      </w:ins>
      <w:ins w:id="7224" w:author="Windows User" w:date="2023-09-28T12:34:00Z">
        <w:r w:rsidRPr="0092197A">
          <w:rPr>
            <w:rFonts w:ascii="GHEA Grapalat" w:hAnsi="GHEA Grapalat"/>
            <w:b/>
            <w:rPrChange w:id="7225" w:author="Windows User" w:date="2024-02-06T13:43:00Z">
              <w:rPr>
                <w:rFonts w:ascii="GHEA Grapalat" w:hAnsi="GHEA Grapalat"/>
                <w:color w:val="FF0000"/>
              </w:rPr>
            </w:rPrChange>
          </w:rPr>
          <w:t>"</w:t>
        </w:r>
        <w:r w:rsidRPr="0092197A">
          <w:rPr>
            <w:rFonts w:ascii="GHEA Grapalat" w:hAnsi="GHEA Grapalat"/>
            <w:b/>
            <w:rPrChange w:id="7226"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227" w:author="Windows User" w:date="2023-09-28T12:34:00Z"/>
          <w:rFonts w:ascii="GHEA Grapalat" w:hAnsi="GHEA Grapalat" w:cs="GHEA Grapalat"/>
          <w:spacing w:val="-6"/>
          <w:sz w:val="20"/>
          <w:szCs w:val="20"/>
          <w:rPrChange w:id="7228" w:author="Windows User" w:date="2023-09-28T12:33:00Z">
            <w:rPr>
              <w:del w:id="7229" w:author="Windows User" w:date="2023-09-28T12:34:00Z"/>
              <w:rFonts w:ascii="GHEA Grapalat" w:hAnsi="GHEA Grapalat" w:cs="GHEA Grapalat"/>
              <w:spacing w:val="-6"/>
            </w:rPr>
          </w:rPrChange>
        </w:rPr>
        <w:pPrChange w:id="7230" w:author="Windows User" w:date="2023-09-28T12:33:00Z">
          <w:pPr>
            <w:widowControl w:val="0"/>
            <w:tabs>
              <w:tab w:val="left" w:pos="567"/>
            </w:tabs>
            <w:jc w:val="both"/>
          </w:pPr>
        </w:pPrChange>
      </w:pPr>
      <w:del w:id="7231" w:author="Windows User" w:date="2023-09-28T12:34:00Z">
        <w:r w:rsidRPr="00A55507" w:rsidDel="00A55507">
          <w:rPr>
            <w:rFonts w:ascii="GHEA Grapalat" w:hAnsi="GHEA Grapalat"/>
            <w:spacing w:val="-6"/>
            <w:sz w:val="20"/>
            <w:szCs w:val="20"/>
            <w:rPrChange w:id="7232"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233" w:author="Windows User" w:date="2023-09-28T12:34:00Z"/>
          <w:rFonts w:ascii="GHEA Grapalat" w:hAnsi="GHEA Grapalat" w:cs="GHEA Grapalat"/>
          <w:sz w:val="20"/>
          <w:szCs w:val="20"/>
          <w:rPrChange w:id="7234" w:author="Windows User" w:date="2023-09-28T12:33:00Z">
            <w:rPr>
              <w:del w:id="7235" w:author="Windows User" w:date="2023-09-28T12:34:00Z"/>
              <w:rFonts w:ascii="GHEA Grapalat" w:hAnsi="GHEA Grapalat" w:cs="GHEA Grapalat"/>
            </w:rPr>
          </w:rPrChange>
        </w:rPr>
        <w:pPrChange w:id="7236" w:author="Windows User" w:date="2023-09-28T12:33:00Z">
          <w:pPr>
            <w:widowControl w:val="0"/>
            <w:tabs>
              <w:tab w:val="left" w:pos="284"/>
            </w:tabs>
            <w:spacing w:after="160"/>
            <w:ind w:left="5245"/>
            <w:jc w:val="both"/>
          </w:pPr>
        </w:pPrChange>
      </w:pPr>
      <w:del w:id="7237" w:author="Windows User" w:date="2023-09-28T12:34:00Z">
        <w:r w:rsidRPr="00A55507" w:rsidDel="00A55507">
          <w:rPr>
            <w:rFonts w:ascii="GHEA Grapalat" w:hAnsi="GHEA Grapalat"/>
            <w:sz w:val="20"/>
            <w:szCs w:val="20"/>
            <w:vertAlign w:val="superscript"/>
            <w:rPrChange w:id="7238"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239" w:author="Windows User" w:date="2023-09-28T12:34:00Z"/>
          <w:rFonts w:ascii="GHEA Grapalat" w:hAnsi="GHEA Grapalat" w:cs="GHEA Grapalat"/>
          <w:sz w:val="20"/>
          <w:szCs w:val="20"/>
          <w:rPrChange w:id="7240" w:author="Windows User" w:date="2023-09-28T12:33:00Z">
            <w:rPr>
              <w:del w:id="7241" w:author="Windows User" w:date="2023-09-28T12:34:00Z"/>
              <w:rFonts w:ascii="GHEA Grapalat" w:hAnsi="GHEA Grapalat" w:cs="GHEA Grapalat"/>
            </w:rPr>
          </w:rPrChange>
        </w:rPr>
        <w:pPrChange w:id="7242" w:author="Windows User" w:date="2023-09-28T12:33:00Z">
          <w:pPr>
            <w:widowControl w:val="0"/>
            <w:jc w:val="both"/>
          </w:pPr>
        </w:pPrChange>
      </w:pPr>
      <w:del w:id="7243" w:author="Windows User" w:date="2023-09-28T12:34:00Z">
        <w:r w:rsidRPr="00A55507" w:rsidDel="00A55507">
          <w:rPr>
            <w:rFonts w:ascii="GHEA Grapalat" w:hAnsi="GHEA Grapalat"/>
            <w:sz w:val="20"/>
            <w:szCs w:val="20"/>
            <w:rPrChange w:id="7244"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245" w:author="Windows User" w:date="2023-09-28T12:34:00Z"/>
          <w:rFonts w:ascii="GHEA Grapalat" w:hAnsi="GHEA Grapalat" w:cs="GHEA Grapalat"/>
          <w:sz w:val="20"/>
          <w:szCs w:val="20"/>
          <w:rPrChange w:id="7246" w:author="Windows User" w:date="2023-09-28T12:33:00Z">
            <w:rPr>
              <w:del w:id="7247" w:author="Windows User" w:date="2023-09-28T12:34:00Z"/>
              <w:rFonts w:ascii="GHEA Grapalat" w:hAnsi="GHEA Grapalat" w:cs="GHEA Grapalat"/>
            </w:rPr>
          </w:rPrChange>
        </w:rPr>
        <w:pPrChange w:id="7248" w:author="Windows User" w:date="2023-09-28T12:33:00Z">
          <w:pPr>
            <w:widowControl w:val="0"/>
            <w:spacing w:after="160"/>
            <w:ind w:left="5245"/>
            <w:jc w:val="both"/>
          </w:pPr>
        </w:pPrChange>
      </w:pPr>
      <w:del w:id="7249" w:author="Windows User" w:date="2023-09-28T12:34:00Z">
        <w:r w:rsidRPr="00A55507" w:rsidDel="00A55507">
          <w:rPr>
            <w:rFonts w:ascii="GHEA Grapalat" w:hAnsi="GHEA Grapalat"/>
            <w:sz w:val="20"/>
            <w:szCs w:val="20"/>
            <w:vertAlign w:val="superscript"/>
            <w:rPrChange w:id="7250"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251" w:author="Windows User" w:date="2023-09-28T12:34:00Z"/>
          <w:rFonts w:ascii="GHEA Grapalat" w:hAnsi="GHEA Grapalat"/>
          <w:sz w:val="20"/>
          <w:szCs w:val="20"/>
          <w:rPrChange w:id="7252" w:author="Windows User" w:date="2023-09-28T12:33:00Z">
            <w:rPr>
              <w:del w:id="7253" w:author="Windows User" w:date="2023-09-28T12:34:00Z"/>
              <w:rFonts w:ascii="GHEA Grapalat" w:hAnsi="GHEA Grapalat"/>
            </w:rPr>
          </w:rPrChange>
        </w:rPr>
        <w:pPrChange w:id="7254" w:author="Windows User" w:date="2023-09-28T12:33:00Z">
          <w:pPr/>
        </w:pPrChange>
      </w:pPr>
      <w:del w:id="7255" w:author="Windows User" w:date="2023-09-28T12:34:00Z">
        <w:r w:rsidRPr="00A55507" w:rsidDel="00A55507">
          <w:rPr>
            <w:rFonts w:ascii="GHEA Grapalat" w:hAnsi="GHEA Grapalat"/>
            <w:sz w:val="20"/>
            <w:szCs w:val="20"/>
            <w:rPrChange w:id="7256"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257" w:author="Windows User" w:date="2023-09-28T12:34:00Z">
            <w:rPr>
              <w:rFonts w:ascii="GHEA Grapalat" w:hAnsi="GHEA Grapalat" w:cs="GHEA Grapalat"/>
            </w:rPr>
          </w:rPrChange>
        </w:rPr>
        <w:pPrChange w:id="7258" w:author="Windows User" w:date="2023-09-28T12:34:00Z">
          <w:pPr>
            <w:widowControl w:val="0"/>
            <w:tabs>
              <w:tab w:val="left" w:pos="1134"/>
            </w:tabs>
            <w:spacing w:after="160"/>
            <w:ind w:firstLine="567"/>
            <w:jc w:val="both"/>
          </w:pPr>
        </w:pPrChange>
      </w:pPr>
      <w:ins w:id="7259" w:author="Windows User" w:date="2023-09-28T12:34:00Z">
        <w:r>
          <w:rPr>
            <w:rFonts w:ascii="GHEA Grapalat" w:hAnsi="GHEA Grapalat"/>
          </w:rPr>
          <w:t xml:space="preserve">     </w:t>
        </w:r>
      </w:ins>
      <w:r w:rsidR="000A214C" w:rsidRPr="00A55507">
        <w:rPr>
          <w:rFonts w:ascii="GHEA Grapalat" w:hAnsi="GHEA Grapalat"/>
          <w:sz w:val="20"/>
          <w:szCs w:val="20"/>
          <w:rPrChange w:id="7260" w:author="Windows User" w:date="2023-09-28T12:34:00Z">
            <w:rPr>
              <w:rFonts w:ascii="GHEA Grapalat" w:hAnsi="GHEA Grapalat"/>
            </w:rPr>
          </w:rPrChange>
        </w:rPr>
        <w:t>1.2.</w:t>
      </w:r>
      <w:r w:rsidR="000A214C" w:rsidRPr="00A55507">
        <w:rPr>
          <w:rFonts w:ascii="GHEA Grapalat" w:hAnsi="GHEA Grapalat"/>
          <w:sz w:val="20"/>
          <w:szCs w:val="20"/>
          <w:rPrChange w:id="7261"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262" w:author="Windows User" w:date="2023-09-28T12:34:00Z">
            <w:rPr>
              <w:rFonts w:ascii="Courier New" w:hAnsi="Courier New" w:cs="Courier New"/>
              <w:lang w:val="en-US"/>
            </w:rPr>
          </w:rPrChange>
        </w:rPr>
        <w:t> </w:t>
      </w:r>
      <w:r w:rsidR="000A214C" w:rsidRPr="00A55507">
        <w:rPr>
          <w:rFonts w:ascii="GHEA Grapalat" w:hAnsi="GHEA Grapalat"/>
          <w:sz w:val="20"/>
          <w:szCs w:val="20"/>
          <w:rPrChange w:id="7263"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64" w:author="Windows User" w:date="2023-09-28T12:34:00Z">
            <w:rPr>
              <w:rFonts w:ascii="GHEA Grapalat" w:hAnsi="GHEA Grapalat" w:cs="GHEA Grapalat"/>
            </w:rPr>
          </w:rPrChange>
        </w:rPr>
        <w:pPrChange w:id="726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66" w:author="Windows User" w:date="2023-09-28T12:34:00Z">
            <w:rPr>
              <w:rFonts w:ascii="GHEA Grapalat" w:hAnsi="GHEA Grapalat"/>
            </w:rPr>
          </w:rPrChange>
        </w:rPr>
        <w:t>1.3.</w:t>
      </w:r>
      <w:r w:rsidRPr="00A55507">
        <w:rPr>
          <w:rFonts w:ascii="GHEA Grapalat" w:hAnsi="GHEA Grapalat"/>
          <w:sz w:val="20"/>
          <w:szCs w:val="20"/>
          <w:rPrChange w:id="7267"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268" w:author="Windows User" w:date="2023-09-28T12:34:00Z">
            <w:rPr>
              <w:lang w:val="en-US"/>
            </w:rPr>
          </w:rPrChange>
        </w:rPr>
        <w:t> </w:t>
      </w:r>
      <w:r w:rsidRPr="00A55507">
        <w:rPr>
          <w:rFonts w:ascii="GHEA Grapalat" w:hAnsi="GHEA Grapalat"/>
          <w:sz w:val="20"/>
          <w:szCs w:val="20"/>
          <w:rPrChange w:id="7269"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0" w:author="Windows User" w:date="2023-09-28T12:34:00Z">
            <w:rPr>
              <w:rFonts w:ascii="GHEA Grapalat" w:hAnsi="GHEA Grapalat" w:cs="GHEA Grapalat"/>
            </w:rPr>
          </w:rPrChange>
        </w:rPr>
        <w:pPrChange w:id="727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2" w:author="Windows User" w:date="2023-09-28T12:34:00Z">
            <w:rPr>
              <w:rFonts w:ascii="GHEA Grapalat" w:hAnsi="GHEA Grapalat"/>
            </w:rPr>
          </w:rPrChange>
        </w:rPr>
        <w:t>а)</w:t>
      </w:r>
      <w:r w:rsidRPr="00A55507">
        <w:rPr>
          <w:rFonts w:ascii="GHEA Grapalat" w:hAnsi="GHEA Grapalat"/>
          <w:sz w:val="20"/>
          <w:szCs w:val="20"/>
          <w:rPrChange w:id="7273"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4" w:author="Windows User" w:date="2023-09-28T12:34:00Z">
            <w:rPr>
              <w:rFonts w:ascii="GHEA Grapalat" w:hAnsi="GHEA Grapalat" w:cs="GHEA Grapalat"/>
            </w:rPr>
          </w:rPrChange>
        </w:rPr>
        <w:pPrChange w:id="727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6" w:author="Windows User" w:date="2023-09-28T12:34:00Z">
            <w:rPr>
              <w:rFonts w:ascii="GHEA Grapalat" w:hAnsi="GHEA Grapalat"/>
            </w:rPr>
          </w:rPrChange>
        </w:rPr>
        <w:t>б)</w:t>
      </w:r>
      <w:r w:rsidRPr="00A55507">
        <w:rPr>
          <w:rFonts w:ascii="GHEA Grapalat" w:hAnsi="GHEA Grapalat"/>
          <w:sz w:val="20"/>
          <w:szCs w:val="20"/>
          <w:rPrChange w:id="7277"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8" w:author="Windows User" w:date="2023-09-28T12:34:00Z">
            <w:rPr>
              <w:rFonts w:ascii="GHEA Grapalat" w:hAnsi="GHEA Grapalat" w:cs="GHEA Grapalat"/>
            </w:rPr>
          </w:rPrChange>
        </w:rPr>
        <w:pPrChange w:id="727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0" w:author="Windows User" w:date="2023-09-28T12:34:00Z">
            <w:rPr>
              <w:rFonts w:ascii="GHEA Grapalat" w:hAnsi="GHEA Grapalat"/>
            </w:rPr>
          </w:rPrChange>
        </w:rPr>
        <w:t>в)</w:t>
      </w:r>
      <w:r w:rsidRPr="00A55507">
        <w:rPr>
          <w:rFonts w:ascii="GHEA Grapalat" w:hAnsi="GHEA Grapalat"/>
          <w:sz w:val="20"/>
          <w:szCs w:val="20"/>
          <w:rPrChange w:id="7281"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2" w:author="Windows User" w:date="2023-09-28T12:34:00Z">
            <w:rPr>
              <w:rFonts w:ascii="GHEA Grapalat" w:hAnsi="GHEA Grapalat" w:cs="GHEA Grapalat"/>
            </w:rPr>
          </w:rPrChange>
        </w:rPr>
        <w:pPrChange w:id="728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4" w:author="Windows User" w:date="2023-09-28T12:34:00Z">
            <w:rPr>
              <w:rFonts w:ascii="GHEA Grapalat" w:hAnsi="GHEA Grapalat"/>
            </w:rPr>
          </w:rPrChange>
        </w:rPr>
        <w:t>г)</w:t>
      </w:r>
      <w:r w:rsidRPr="00A55507">
        <w:rPr>
          <w:rFonts w:ascii="GHEA Grapalat" w:hAnsi="GHEA Grapalat"/>
          <w:sz w:val="20"/>
          <w:szCs w:val="20"/>
          <w:rPrChange w:id="7285"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6" w:author="Windows User" w:date="2023-09-28T12:34:00Z">
            <w:rPr>
              <w:rFonts w:ascii="GHEA Grapalat" w:hAnsi="GHEA Grapalat" w:cs="GHEA Grapalat"/>
            </w:rPr>
          </w:rPrChange>
        </w:rPr>
        <w:pPrChange w:id="728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8" w:author="Windows User" w:date="2023-09-28T12:34:00Z">
            <w:rPr>
              <w:rFonts w:ascii="GHEA Grapalat" w:hAnsi="GHEA Grapalat"/>
            </w:rPr>
          </w:rPrChange>
        </w:rPr>
        <w:t>д)</w:t>
      </w:r>
      <w:r w:rsidRPr="00A55507">
        <w:rPr>
          <w:rFonts w:ascii="GHEA Grapalat" w:hAnsi="GHEA Grapalat"/>
          <w:sz w:val="20"/>
          <w:szCs w:val="20"/>
          <w:rPrChange w:id="7289"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90" w:author="Windows User" w:date="2023-09-28T12:34:00Z">
            <w:rPr>
              <w:rFonts w:ascii="GHEA Grapalat" w:hAnsi="GHEA Grapalat" w:cs="GHEA Grapalat"/>
            </w:rPr>
          </w:rPrChange>
        </w:rPr>
        <w:pPrChange w:id="729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92" w:author="Windows User" w:date="2023-09-28T12:34:00Z">
            <w:rPr>
              <w:rFonts w:ascii="GHEA Grapalat" w:hAnsi="GHEA Grapalat"/>
            </w:rPr>
          </w:rPrChange>
        </w:rPr>
        <w:t>1.</w:t>
      </w:r>
      <w:r w:rsidR="00762921" w:rsidRPr="00A55507">
        <w:rPr>
          <w:rFonts w:ascii="GHEA Grapalat" w:hAnsi="GHEA Grapalat"/>
          <w:sz w:val="20"/>
          <w:szCs w:val="20"/>
          <w:rPrChange w:id="7293" w:author="Windows User" w:date="2023-09-28T12:34:00Z">
            <w:rPr>
              <w:rFonts w:ascii="GHEA Grapalat" w:hAnsi="GHEA Grapalat"/>
            </w:rPr>
          </w:rPrChange>
        </w:rPr>
        <w:t>4</w:t>
      </w:r>
      <w:r w:rsidRPr="00A55507">
        <w:rPr>
          <w:rFonts w:ascii="GHEA Grapalat" w:hAnsi="GHEA Grapalat"/>
          <w:sz w:val="20"/>
          <w:szCs w:val="20"/>
          <w:rPrChange w:id="7294" w:author="Windows User" w:date="2023-09-28T12:34:00Z">
            <w:rPr>
              <w:rFonts w:ascii="GHEA Grapalat" w:hAnsi="GHEA Grapalat"/>
            </w:rPr>
          </w:rPrChange>
        </w:rPr>
        <w:t>.</w:t>
      </w:r>
      <w:r w:rsidRPr="00A55507">
        <w:rPr>
          <w:rFonts w:ascii="GHEA Grapalat" w:hAnsi="GHEA Grapalat"/>
          <w:sz w:val="20"/>
          <w:szCs w:val="20"/>
          <w:rPrChange w:id="7295"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296" w:author="Windows User" w:date="2023-09-28T12:34:00Z">
            <w:rPr>
              <w:rFonts w:ascii="Courier New" w:hAnsi="Courier New" w:cs="Courier New"/>
              <w:lang w:val="en-US"/>
            </w:rPr>
          </w:rPrChange>
        </w:rPr>
        <w:t> </w:t>
      </w:r>
      <w:r w:rsidRPr="00A55507">
        <w:rPr>
          <w:rFonts w:ascii="GHEA Grapalat" w:hAnsi="GHEA Grapalat"/>
          <w:sz w:val="20"/>
          <w:szCs w:val="20"/>
          <w:rPrChange w:id="7297"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98" w:author="Windows User" w:date="2023-09-28T12:34:00Z">
            <w:rPr>
              <w:rFonts w:ascii="GHEA Grapalat" w:hAnsi="GHEA Grapalat" w:cs="GHEA Grapalat"/>
            </w:rPr>
          </w:rPrChange>
        </w:rPr>
        <w:pPrChange w:id="729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00" w:author="Windows User" w:date="2023-09-28T12:34:00Z">
            <w:rPr>
              <w:rFonts w:ascii="GHEA Grapalat" w:hAnsi="GHEA Grapalat"/>
            </w:rPr>
          </w:rPrChange>
        </w:rPr>
        <w:t>1.</w:t>
      </w:r>
      <w:r w:rsidR="007A76F3" w:rsidRPr="00A55507">
        <w:rPr>
          <w:rFonts w:ascii="GHEA Grapalat" w:hAnsi="GHEA Grapalat"/>
          <w:sz w:val="20"/>
          <w:szCs w:val="20"/>
          <w:rPrChange w:id="7301" w:author="Windows User" w:date="2023-09-28T12:34:00Z">
            <w:rPr>
              <w:rFonts w:ascii="GHEA Grapalat" w:hAnsi="GHEA Grapalat"/>
            </w:rPr>
          </w:rPrChange>
        </w:rPr>
        <w:t>5</w:t>
      </w:r>
      <w:r w:rsidRPr="00A55507">
        <w:rPr>
          <w:rFonts w:ascii="GHEA Grapalat" w:hAnsi="GHEA Grapalat"/>
          <w:sz w:val="20"/>
          <w:szCs w:val="20"/>
          <w:rPrChange w:id="7302" w:author="Windows User" w:date="2023-09-28T12:34:00Z">
            <w:rPr>
              <w:rFonts w:ascii="GHEA Grapalat" w:hAnsi="GHEA Grapalat"/>
            </w:rPr>
          </w:rPrChange>
        </w:rPr>
        <w:t>.</w:t>
      </w:r>
      <w:r w:rsidRPr="00A55507">
        <w:rPr>
          <w:rFonts w:ascii="GHEA Grapalat" w:hAnsi="GHEA Grapalat"/>
          <w:sz w:val="20"/>
          <w:szCs w:val="20"/>
          <w:rPrChange w:id="7303"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04" w:author="Windows User" w:date="2023-09-28T12:34:00Z">
            <w:rPr>
              <w:rFonts w:ascii="GHEA Grapalat" w:hAnsi="GHEA Grapalat" w:cs="GHEA Grapalat"/>
            </w:rPr>
          </w:rPrChange>
        </w:rPr>
        <w:pPrChange w:id="730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06" w:author="Windows User" w:date="2023-09-28T12:34:00Z">
            <w:rPr>
              <w:rFonts w:ascii="GHEA Grapalat" w:hAnsi="GHEA Grapalat"/>
            </w:rPr>
          </w:rPrChange>
        </w:rPr>
        <w:t>1.</w:t>
      </w:r>
      <w:r w:rsidR="007A76F3" w:rsidRPr="00A55507">
        <w:rPr>
          <w:rFonts w:ascii="GHEA Grapalat" w:hAnsi="GHEA Grapalat"/>
          <w:sz w:val="20"/>
          <w:szCs w:val="20"/>
          <w:rPrChange w:id="7307" w:author="Windows User" w:date="2023-09-28T12:34:00Z">
            <w:rPr>
              <w:rFonts w:ascii="GHEA Grapalat" w:hAnsi="GHEA Grapalat"/>
            </w:rPr>
          </w:rPrChange>
        </w:rPr>
        <w:t>6</w:t>
      </w:r>
      <w:r w:rsidRPr="00A55507">
        <w:rPr>
          <w:rFonts w:ascii="GHEA Grapalat" w:hAnsi="GHEA Grapalat"/>
          <w:sz w:val="20"/>
          <w:szCs w:val="20"/>
          <w:rPrChange w:id="7308"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309" w:author="Windows User" w:date="2023-09-28T12:34:00Z">
            <w:rPr>
              <w:rFonts w:ascii="Courier New" w:hAnsi="Courier New" w:cs="Courier New"/>
              <w:lang w:val="en-US"/>
            </w:rPr>
          </w:rPrChange>
        </w:rPr>
        <w:t> </w:t>
      </w:r>
      <w:r w:rsidRPr="00A55507">
        <w:rPr>
          <w:rFonts w:ascii="GHEA Grapalat" w:hAnsi="GHEA Grapalat"/>
          <w:sz w:val="20"/>
          <w:szCs w:val="20"/>
          <w:rPrChange w:id="7310"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311" w:author="Windows User" w:date="2023-09-28T12:34:00Z">
            <w:rPr>
              <w:rFonts w:ascii="Courier New" w:hAnsi="Courier New" w:cs="Courier New"/>
              <w:lang w:val="en-US"/>
            </w:rPr>
          </w:rPrChange>
        </w:rPr>
        <w:t> </w:t>
      </w:r>
      <w:r w:rsidRPr="00A55507">
        <w:rPr>
          <w:rFonts w:ascii="GHEA Grapalat" w:hAnsi="GHEA Grapalat"/>
          <w:sz w:val="20"/>
          <w:szCs w:val="20"/>
          <w:rPrChange w:id="7312"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13" w:author="Windows User" w:date="2023-09-28T12:34:00Z">
            <w:rPr>
              <w:rFonts w:ascii="GHEA Grapalat" w:hAnsi="GHEA Grapalat" w:cs="GHEA Grapalat"/>
            </w:rPr>
          </w:rPrChange>
        </w:rPr>
        <w:pPrChange w:id="731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15" w:author="Windows User" w:date="2023-09-28T12:34:00Z">
            <w:rPr>
              <w:rFonts w:ascii="GHEA Grapalat" w:hAnsi="GHEA Grapalat"/>
            </w:rPr>
          </w:rPrChange>
        </w:rPr>
        <w:t>1.</w:t>
      </w:r>
      <w:r w:rsidR="007669A4" w:rsidRPr="00A55507">
        <w:rPr>
          <w:rFonts w:ascii="GHEA Grapalat" w:hAnsi="GHEA Grapalat"/>
          <w:sz w:val="20"/>
          <w:szCs w:val="20"/>
          <w:rPrChange w:id="7316" w:author="Windows User" w:date="2023-09-28T12:34:00Z">
            <w:rPr>
              <w:rFonts w:ascii="GHEA Grapalat" w:hAnsi="GHEA Grapalat"/>
            </w:rPr>
          </w:rPrChange>
        </w:rPr>
        <w:t>7</w:t>
      </w:r>
      <w:r w:rsidRPr="00A55507">
        <w:rPr>
          <w:rFonts w:ascii="GHEA Grapalat" w:hAnsi="GHEA Grapalat"/>
          <w:sz w:val="20"/>
          <w:szCs w:val="20"/>
          <w:rPrChange w:id="7317" w:author="Windows User" w:date="2023-09-28T12:34:00Z">
            <w:rPr>
              <w:rFonts w:ascii="GHEA Grapalat" w:hAnsi="GHEA Grapalat"/>
            </w:rPr>
          </w:rPrChange>
        </w:rPr>
        <w:t>.</w:t>
      </w:r>
      <w:r w:rsidRPr="00A55507">
        <w:rPr>
          <w:rFonts w:ascii="GHEA Grapalat" w:hAnsi="GHEA Grapalat"/>
          <w:sz w:val="20"/>
          <w:szCs w:val="20"/>
          <w:rPrChange w:id="7318"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19" w:author="Windows User" w:date="2023-09-28T12:34:00Z">
            <w:rPr>
              <w:rFonts w:ascii="GHEA Grapalat" w:hAnsi="GHEA Grapalat" w:cs="GHEA Grapalat"/>
            </w:rPr>
          </w:rPrChange>
        </w:rPr>
        <w:pPrChange w:id="732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21" w:author="Windows User" w:date="2023-09-28T12:34:00Z">
            <w:rPr>
              <w:rFonts w:ascii="GHEA Grapalat" w:hAnsi="GHEA Grapalat"/>
            </w:rPr>
          </w:rPrChange>
        </w:rPr>
        <w:t>1.</w:t>
      </w:r>
      <w:r w:rsidR="00EF6AA2" w:rsidRPr="00A55507">
        <w:rPr>
          <w:rFonts w:ascii="GHEA Grapalat" w:hAnsi="GHEA Grapalat"/>
          <w:sz w:val="20"/>
          <w:szCs w:val="20"/>
          <w:rPrChange w:id="7322" w:author="Windows User" w:date="2023-09-28T12:34:00Z">
            <w:rPr>
              <w:rFonts w:ascii="GHEA Grapalat" w:hAnsi="GHEA Grapalat"/>
            </w:rPr>
          </w:rPrChange>
        </w:rPr>
        <w:t>8</w:t>
      </w:r>
      <w:r w:rsidRPr="00A55507">
        <w:rPr>
          <w:rFonts w:ascii="GHEA Grapalat" w:hAnsi="GHEA Grapalat"/>
          <w:sz w:val="20"/>
          <w:szCs w:val="20"/>
          <w:rPrChange w:id="7323" w:author="Windows User" w:date="2023-09-28T12:34:00Z">
            <w:rPr>
              <w:rFonts w:ascii="GHEA Grapalat" w:hAnsi="GHEA Grapalat"/>
            </w:rPr>
          </w:rPrChange>
        </w:rPr>
        <w:t>.</w:t>
      </w:r>
      <w:r w:rsidRPr="00A55507">
        <w:rPr>
          <w:rFonts w:ascii="GHEA Grapalat" w:hAnsi="GHEA Grapalat"/>
          <w:sz w:val="20"/>
          <w:szCs w:val="20"/>
          <w:rPrChange w:id="7324"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325" w:author="Windows User" w:date="2023-09-28T12:34:00Z">
            <w:rPr>
              <w:rFonts w:ascii="Courier New" w:hAnsi="Courier New" w:cs="Courier New"/>
              <w:lang w:val="en-US"/>
            </w:rPr>
          </w:rPrChange>
        </w:rPr>
        <w:t> </w:t>
      </w:r>
      <w:r w:rsidRPr="00A55507">
        <w:rPr>
          <w:rFonts w:ascii="GHEA Grapalat" w:hAnsi="GHEA Grapalat"/>
          <w:sz w:val="20"/>
          <w:szCs w:val="20"/>
          <w:rPrChange w:id="7326"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327" w:author="Windows User" w:date="2023-09-28T12:34:00Z">
            <w:rPr>
              <w:rFonts w:ascii="Courier New" w:hAnsi="Courier New" w:cs="Courier New"/>
              <w:lang w:val="en-US"/>
            </w:rPr>
          </w:rPrChange>
        </w:rPr>
        <w:t> </w:t>
      </w:r>
      <w:r w:rsidRPr="00A55507">
        <w:rPr>
          <w:rFonts w:ascii="GHEA Grapalat" w:hAnsi="GHEA Grapalat"/>
          <w:sz w:val="20"/>
          <w:szCs w:val="20"/>
          <w:rPrChange w:id="7328"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329" w:author="Windows User" w:date="2023-09-28T12:34:00Z">
            <w:rPr>
              <w:rFonts w:ascii="Courier New" w:hAnsi="Courier New" w:cs="Courier New"/>
              <w:lang w:val="en-US"/>
            </w:rPr>
          </w:rPrChange>
        </w:rPr>
        <w:t> </w:t>
      </w:r>
      <w:r w:rsidRPr="00A55507">
        <w:rPr>
          <w:rFonts w:ascii="GHEA Grapalat" w:hAnsi="GHEA Grapalat"/>
          <w:sz w:val="20"/>
          <w:szCs w:val="20"/>
          <w:rPrChange w:id="7330"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331" w:author="Windows User" w:date="2023-09-28T12:34:00Z">
            <w:rPr>
              <w:rFonts w:ascii="GHEA Grapalat" w:hAnsi="GHEA Grapalat" w:cs="GHEA Grapalat"/>
              <w:b/>
              <w:bCs/>
            </w:rPr>
          </w:rPrChange>
        </w:rPr>
        <w:pPrChange w:id="7332" w:author="Windows User" w:date="2023-09-28T12:34:00Z">
          <w:pPr>
            <w:widowControl w:val="0"/>
            <w:spacing w:after="160"/>
            <w:jc w:val="center"/>
          </w:pPr>
        </w:pPrChange>
      </w:pPr>
      <w:r w:rsidRPr="00A55507">
        <w:rPr>
          <w:rFonts w:ascii="GHEA Grapalat" w:hAnsi="GHEA Grapalat"/>
          <w:b/>
          <w:sz w:val="20"/>
          <w:szCs w:val="20"/>
          <w:rPrChange w:id="7333"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334" w:author="Windows User" w:date="2024-02-06T13:44:00Z"/>
          <w:rFonts w:ascii="GHEA Grapalat" w:hAnsi="GHEA Grapalat"/>
          <w:sz w:val="20"/>
          <w:szCs w:val="20"/>
        </w:rPr>
        <w:pPrChange w:id="733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36" w:author="Windows User" w:date="2023-09-28T12:34:00Z">
            <w:rPr>
              <w:rFonts w:ascii="GHEA Grapalat" w:hAnsi="GHEA Grapalat"/>
            </w:rPr>
          </w:rPrChange>
        </w:rPr>
        <w:t>2.1.</w:t>
      </w:r>
      <w:r w:rsidRPr="00A55507">
        <w:rPr>
          <w:rFonts w:ascii="GHEA Grapalat" w:hAnsi="GHEA Grapalat"/>
          <w:sz w:val="20"/>
          <w:szCs w:val="20"/>
          <w:rPrChange w:id="7337"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338" w:author="Windows User" w:date="2023-09-28T12:34:00Z">
            <w:rPr>
              <w:rFonts w:ascii="GHEA Grapalat" w:hAnsi="GHEA Grapalat"/>
            </w:rPr>
          </w:rPrChange>
        </w:rPr>
        <w:pPrChange w:id="733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40"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341" w:author="Windows User" w:date="2023-09-28T12:34:00Z">
            <w:rPr>
              <w:rFonts w:ascii="GHEA Grapalat" w:hAnsi="GHEA Grapalat"/>
            </w:rPr>
          </w:rPrChange>
        </w:rPr>
        <w:t xml:space="preserve">двадцатого </w:t>
      </w:r>
      <w:r w:rsidRPr="00A55507">
        <w:rPr>
          <w:rFonts w:ascii="GHEA Grapalat" w:hAnsi="GHEA Grapalat"/>
          <w:sz w:val="20"/>
          <w:szCs w:val="20"/>
          <w:rPrChange w:id="7342"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343" w:author="Windows User" w:date="2023-09-28T12:34:00Z">
            <w:rPr>
              <w:rFonts w:ascii="GHEA Grapalat" w:hAnsi="GHEA Grapalat"/>
            </w:rPr>
          </w:rPrChange>
        </w:rPr>
        <w:t xml:space="preserve"> за</w:t>
      </w:r>
      <w:r w:rsidRPr="00A55507">
        <w:rPr>
          <w:rFonts w:ascii="GHEA Grapalat" w:hAnsi="GHEA Grapalat"/>
          <w:sz w:val="20"/>
          <w:szCs w:val="20"/>
          <w:rPrChange w:id="7344" w:author="Windows User" w:date="2023-09-28T12:34:00Z">
            <w:rPr>
              <w:rFonts w:ascii="GHEA Grapalat" w:hAnsi="GHEA Grapalat"/>
            </w:rPr>
          </w:rPrChange>
        </w:rPr>
        <w:t xml:space="preserve"> </w:t>
      </w:r>
      <w:r w:rsidR="00FE75E6" w:rsidRPr="00A55507">
        <w:rPr>
          <w:rFonts w:ascii="GHEA Grapalat" w:hAnsi="GHEA Grapalat"/>
          <w:sz w:val="20"/>
          <w:szCs w:val="20"/>
          <w:rPrChange w:id="7345"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46" w:author="Windows User" w:date="2023-09-28T12:34:00Z">
            <w:rPr>
              <w:rFonts w:ascii="GHEA Grapalat" w:hAnsi="GHEA Grapalat" w:cs="GHEA Grapalat"/>
            </w:rPr>
          </w:rPrChange>
        </w:rPr>
        <w:pPrChange w:id="734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48" w:author="Windows User" w:date="2023-09-28T12:34:00Z">
            <w:rPr>
              <w:rFonts w:ascii="GHEA Grapalat" w:hAnsi="GHEA Grapalat"/>
            </w:rPr>
          </w:rPrChange>
        </w:rPr>
        <w:t>2.2.</w:t>
      </w:r>
      <w:r w:rsidRPr="00A55507">
        <w:rPr>
          <w:rFonts w:ascii="GHEA Grapalat" w:hAnsi="GHEA Grapalat"/>
          <w:sz w:val="20"/>
          <w:szCs w:val="20"/>
          <w:rPrChange w:id="7349"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50" w:author="Windows User" w:date="2023-09-28T12:34:00Z">
            <w:rPr>
              <w:rFonts w:ascii="GHEA Grapalat" w:hAnsi="GHEA Grapalat" w:cs="GHEA Grapalat"/>
            </w:rPr>
          </w:rPrChange>
        </w:rPr>
        <w:pPrChange w:id="735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2" w:author="Windows User" w:date="2023-09-28T12:34:00Z">
            <w:rPr>
              <w:rFonts w:ascii="GHEA Grapalat" w:hAnsi="GHEA Grapalat"/>
            </w:rPr>
          </w:rPrChange>
        </w:rPr>
        <w:t>2.2.1.</w:t>
      </w:r>
      <w:r w:rsidRPr="00A55507">
        <w:rPr>
          <w:rFonts w:ascii="GHEA Grapalat" w:hAnsi="GHEA Grapalat"/>
          <w:sz w:val="20"/>
          <w:szCs w:val="20"/>
          <w:rPrChange w:id="7353"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354" w:author="Windows User" w:date="2023-09-28T12:34:00Z">
            <w:rPr>
              <w:rFonts w:ascii="GHEA Grapalat" w:hAnsi="GHEA Grapalat" w:cs="GHEA Grapalat"/>
            </w:rPr>
          </w:rPrChange>
        </w:rPr>
        <w:pPrChange w:id="735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6" w:author="Windows User" w:date="2023-09-28T12:34:00Z">
            <w:rPr>
              <w:rFonts w:ascii="GHEA Grapalat" w:hAnsi="GHEA Grapalat"/>
            </w:rPr>
          </w:rPrChange>
        </w:rPr>
        <w:t>2.2.2.</w:t>
      </w:r>
      <w:r w:rsidRPr="00A55507">
        <w:rPr>
          <w:rFonts w:ascii="GHEA Grapalat" w:hAnsi="GHEA Grapalat"/>
          <w:sz w:val="20"/>
          <w:szCs w:val="20"/>
          <w:rPrChange w:id="7357"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35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9" w:author="Windows User" w:date="2023-09-28T12:34:00Z">
            <w:rPr>
              <w:rFonts w:ascii="GHEA Grapalat" w:hAnsi="GHEA Grapalat"/>
            </w:rPr>
          </w:rPrChange>
        </w:rPr>
        <w:t>2.3.</w:t>
      </w:r>
      <w:r w:rsidRPr="00A55507">
        <w:rPr>
          <w:rFonts w:ascii="GHEA Grapalat" w:hAnsi="GHEA Grapalat"/>
          <w:sz w:val="20"/>
          <w:szCs w:val="20"/>
          <w:rPrChange w:id="7360"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361"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362" w:author="Windows User" w:date="2023-09-28T12:35:00Z">
            <w:rPr>
              <w:rFonts w:ascii="GHEA Grapalat" w:hAnsi="GHEA Grapalat"/>
              <w:b/>
            </w:rPr>
          </w:rPrChange>
        </w:rPr>
      </w:pPr>
      <w:r w:rsidRPr="00A55507">
        <w:rPr>
          <w:rFonts w:ascii="GHEA Grapalat" w:hAnsi="GHEA Grapalat"/>
          <w:b/>
          <w:sz w:val="20"/>
          <w:szCs w:val="20"/>
          <w:rPrChange w:id="7363"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36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5"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36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7"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36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9"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37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71"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37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73"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37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375"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376"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37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378" w:author="Windows User" w:date="2024-02-06T13:47:00Z"/>
                <w:moveFrom w:id="7379" w:author="Windows User" w:date="2023-09-28T12:35:00Z"/>
                <w:rFonts w:ascii="GHEA Grapalat" w:hAnsi="GHEA Grapalat" w:cs="Sylfaen"/>
                <w:b/>
                <w:bCs/>
                <w:rPrChange w:id="7380" w:author="Windows User" w:date="2023-09-28T12:36:00Z">
                  <w:rPr>
                    <w:del w:id="7381" w:author="Windows User" w:date="2024-02-06T13:47:00Z"/>
                    <w:moveFrom w:id="7382" w:author="Windows User" w:date="2023-09-28T12:35:00Z"/>
                    <w:rFonts w:ascii="GHEA Grapalat" w:hAnsi="GHEA Grapalat" w:cs="Sylfaen"/>
                    <w:b/>
                    <w:bCs/>
                    <w:lang w:val="en-US"/>
                  </w:rPr>
                </w:rPrChange>
              </w:rPr>
            </w:pPr>
            <w:moveFromRangeStart w:id="7383" w:author="Windows User" w:date="2023-09-28T12:35:00Z" w:name="move146796952"/>
            <w:moveFrom w:id="7384" w:author="Windows User" w:date="2023-09-28T12:35:00Z">
              <w:del w:id="7385" w:author="Windows User" w:date="2024-02-06T13:47:00Z">
                <w:r w:rsidRPr="00A55507" w:rsidDel="00106C1B">
                  <w:rPr>
                    <w:rFonts w:ascii="GHEA Grapalat" w:hAnsi="GHEA Grapalat"/>
                    <w:b/>
                    <w:rPrChange w:id="7386" w:author="Windows User" w:date="2023-09-28T12:36:00Z">
                      <w:rPr>
                        <w:rFonts w:ascii="GHEA Grapalat" w:hAnsi="GHEA Grapalat"/>
                        <w:b/>
                        <w:lang w:val="en-US"/>
                      </w:rPr>
                    </w:rPrChange>
                  </w:rPr>
                  <w:delText>1.</w:delText>
                </w:r>
                <w:r w:rsidRPr="00A55507" w:rsidDel="00106C1B">
                  <w:rPr>
                    <w:rFonts w:ascii="GHEA Grapalat" w:hAnsi="GHEA Grapalat"/>
                    <w:b/>
                    <w:rPrChange w:id="7387"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388"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38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90" w:author="Windows User" w:date="2024-02-06T13:47:00Z"/>
                <w:moveFrom w:id="7391" w:author="Windows User" w:date="2023-09-28T12:35:00Z"/>
                <w:rFonts w:ascii="GHEA Grapalat" w:hAnsi="GHEA Grapalat" w:cs="Sylfaen"/>
              </w:rPr>
            </w:pPr>
            <w:moveFrom w:id="7392" w:author="Windows User" w:date="2023-09-28T12:35:00Z">
              <w:del w:id="7393"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39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395" w:author="Windows User" w:date="2024-02-06T13:47:00Z"/>
                <w:moveFrom w:id="7396" w:author="Windows User" w:date="2023-09-28T12:35:00Z"/>
                <w:rFonts w:ascii="GHEA Grapalat" w:hAnsi="GHEA Grapalat" w:cs="Sylfaen"/>
              </w:rPr>
            </w:pPr>
            <w:moveFrom w:id="7397" w:author="Windows User" w:date="2023-09-28T12:35:00Z">
              <w:del w:id="7398"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39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0" w:author="Windows User" w:date="2024-02-06T13:47:00Z"/>
                <w:moveFrom w:id="7401" w:author="Windows User" w:date="2023-09-28T12:35:00Z"/>
                <w:rFonts w:ascii="GHEA Grapalat" w:hAnsi="GHEA Grapalat"/>
              </w:rPr>
            </w:pPr>
            <w:moveFrom w:id="7402" w:author="Windows User" w:date="2023-09-28T12:35:00Z">
              <w:del w:id="7403"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40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5" w:author="Windows User" w:date="2024-02-06T13:47:00Z"/>
                <w:moveFrom w:id="7406" w:author="Windows User" w:date="2023-09-28T12:35:00Z"/>
                <w:rFonts w:ascii="GHEA Grapalat" w:hAnsi="GHEA Grapalat"/>
              </w:rPr>
            </w:pPr>
            <w:moveFrom w:id="7407" w:author="Windows User" w:date="2023-09-28T12:35:00Z">
              <w:del w:id="7408"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40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0" w:author="Windows User" w:date="2024-02-06T13:47:00Z"/>
                <w:moveFrom w:id="7411" w:author="Windows User" w:date="2023-09-28T12:35:00Z"/>
                <w:rFonts w:ascii="GHEA Grapalat" w:hAnsi="GHEA Grapalat"/>
              </w:rPr>
            </w:pPr>
            <w:moveFrom w:id="7412" w:author="Windows User" w:date="2023-09-28T12:35:00Z">
              <w:del w:id="7413"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41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5" w:author="Windows User" w:date="2024-02-06T13:47:00Z"/>
                <w:moveFrom w:id="7416" w:author="Windows User" w:date="2023-09-28T12:35:00Z"/>
                <w:rFonts w:ascii="GHEA Grapalat" w:hAnsi="GHEA Grapalat"/>
              </w:rPr>
            </w:pPr>
            <w:moveFrom w:id="7417" w:author="Windows User" w:date="2023-09-28T12:35:00Z">
              <w:del w:id="7418"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41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0" w:author="Windows User" w:date="2024-02-06T13:47:00Z"/>
                <w:moveFrom w:id="7421" w:author="Windows User" w:date="2023-09-28T12:35:00Z"/>
                <w:rFonts w:ascii="GHEA Grapalat" w:hAnsi="GHEA Grapalat"/>
              </w:rPr>
            </w:pPr>
            <w:moveFrom w:id="7422" w:author="Windows User" w:date="2023-09-28T12:35:00Z">
              <w:del w:id="7423"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42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5" w:author="Windows User" w:date="2024-02-06T13:47:00Z"/>
                <w:moveFrom w:id="7426" w:author="Windows User" w:date="2023-09-28T12:35:00Z"/>
                <w:rFonts w:ascii="GHEA Grapalat" w:hAnsi="GHEA Grapalat"/>
              </w:rPr>
            </w:pPr>
            <w:moveFrom w:id="7427" w:author="Windows User" w:date="2023-09-28T12:35:00Z">
              <w:del w:id="7428"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42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0" w:author="Windows User" w:date="2024-02-06T13:47:00Z"/>
                <w:moveFrom w:id="7431" w:author="Windows User" w:date="2023-09-28T12:35:00Z"/>
                <w:rFonts w:ascii="GHEA Grapalat" w:hAnsi="GHEA Grapalat"/>
              </w:rPr>
            </w:pPr>
            <w:moveFrom w:id="7432" w:author="Windows User" w:date="2023-09-28T12:35:00Z">
              <w:del w:id="7433"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43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5" w:author="Windows User" w:date="2024-02-06T13:47:00Z"/>
                <w:moveFrom w:id="7436" w:author="Windows User" w:date="2023-09-28T12:35:00Z"/>
                <w:rFonts w:ascii="GHEA Grapalat" w:hAnsi="GHEA Grapalat"/>
              </w:rPr>
            </w:pPr>
            <w:moveFrom w:id="7437" w:author="Windows User" w:date="2023-09-28T12:35:00Z">
              <w:del w:id="7438"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43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0" w:author="Windows User" w:date="2024-02-06T13:47:00Z"/>
                <w:moveFrom w:id="7441" w:author="Windows User" w:date="2023-09-28T12:35:00Z"/>
                <w:rFonts w:ascii="GHEA Grapalat" w:hAnsi="GHEA Grapalat"/>
              </w:rPr>
            </w:pPr>
            <w:moveFrom w:id="7442" w:author="Windows User" w:date="2023-09-28T12:35:00Z">
              <w:del w:id="7443"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44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5" w:author="Windows User" w:date="2024-02-06T13:47:00Z"/>
                <w:moveFrom w:id="7446" w:author="Windows User" w:date="2023-09-28T12:35:00Z"/>
                <w:rFonts w:ascii="GHEA Grapalat" w:hAnsi="GHEA Grapalat"/>
              </w:rPr>
            </w:pPr>
            <w:moveFrom w:id="7447" w:author="Windows User" w:date="2023-09-28T12:35:00Z">
              <w:del w:id="7448"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44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0" w:author="Windows User" w:date="2024-02-06T13:47:00Z"/>
                <w:moveFrom w:id="7451" w:author="Windows User" w:date="2023-09-28T12:35:00Z"/>
                <w:rFonts w:ascii="GHEA Grapalat" w:hAnsi="GHEA Grapalat"/>
              </w:rPr>
            </w:pPr>
            <w:moveFrom w:id="7452" w:author="Windows User" w:date="2023-09-28T12:35:00Z">
              <w:del w:id="7453"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45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5" w:author="Windows User" w:date="2024-02-06T13:47:00Z"/>
                <w:moveFrom w:id="7456" w:author="Windows User" w:date="2023-09-28T12:35:00Z"/>
                <w:rFonts w:ascii="GHEA Grapalat" w:hAnsi="GHEA Grapalat"/>
              </w:rPr>
            </w:pPr>
            <w:moveFrom w:id="7457" w:author="Windows User" w:date="2023-09-28T12:35:00Z">
              <w:del w:id="7458"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45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0" w:author="Windows User" w:date="2024-02-06T13:47:00Z"/>
                <w:moveFrom w:id="7461" w:author="Windows User" w:date="2023-09-28T12:35:00Z"/>
                <w:rFonts w:ascii="GHEA Grapalat" w:hAnsi="GHEA Grapalat"/>
              </w:rPr>
            </w:pPr>
            <w:moveFrom w:id="7462" w:author="Windows User" w:date="2023-09-28T12:35:00Z">
              <w:del w:id="7463"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46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5" w:author="Windows User" w:date="2024-02-06T13:47:00Z"/>
                <w:moveFrom w:id="7466" w:author="Windows User" w:date="2023-09-28T12:35:00Z"/>
                <w:rFonts w:ascii="GHEA Grapalat" w:hAnsi="GHEA Grapalat"/>
              </w:rPr>
            </w:pPr>
            <w:moveFrom w:id="7467" w:author="Windows User" w:date="2023-09-28T12:35:00Z">
              <w:del w:id="7468"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469"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70" w:author="Windows User" w:date="2024-02-06T13:47:00Z"/>
                <w:moveFrom w:id="7471" w:author="Windows User" w:date="2023-09-28T12:35:00Z"/>
                <w:rFonts w:ascii="GHEA Grapalat" w:hAnsi="GHEA Grapalat"/>
              </w:rPr>
            </w:pPr>
            <w:moveFrom w:id="7472" w:author="Windows User" w:date="2023-09-28T12:35:00Z">
              <w:del w:id="7473"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47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75" w:author="Windows User" w:date="2024-02-06T13:47:00Z"/>
                <w:moveFrom w:id="7476" w:author="Windows User" w:date="2023-09-28T12:35:00Z"/>
                <w:rFonts w:ascii="GHEA Grapalat" w:hAnsi="GHEA Grapalat"/>
              </w:rPr>
            </w:pPr>
            <w:moveFrom w:id="7477" w:author="Windows User" w:date="2023-09-28T12:35:00Z">
              <w:del w:id="7478" w:author="Windows User" w:date="2024-02-06T13:47:00Z">
                <w:r w:rsidRPr="00B138F3" w:rsidDel="00106C1B">
                  <w:rPr>
                    <w:rFonts w:ascii="GHEA Grapalat" w:hAnsi="GHEA Grapalat"/>
                  </w:rPr>
                  <w:delText>19.</w:delText>
                </w:r>
                <w:r w:rsidRPr="00A55507" w:rsidDel="00106C1B">
                  <w:rPr>
                    <w:rFonts w:ascii="GHEA Grapalat" w:hAnsi="GHEA Grapalat"/>
                    <w:rPrChange w:id="7479"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48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481" w:author="Windows User" w:date="2024-02-06T13:47:00Z"/>
                <w:moveFrom w:id="7482" w:author="Windows User" w:date="2023-09-28T12:35:00Z"/>
                <w:rFonts w:ascii="GHEA Grapalat" w:hAnsi="GHEA Grapalat"/>
                <w:rPrChange w:id="7483" w:author="Windows User" w:date="2023-09-28T12:36:00Z">
                  <w:rPr>
                    <w:del w:id="7484" w:author="Windows User" w:date="2024-02-06T13:47:00Z"/>
                    <w:moveFrom w:id="7485" w:author="Windows User" w:date="2023-09-28T12:35:00Z"/>
                    <w:rFonts w:ascii="GHEA Grapalat" w:hAnsi="GHEA Grapalat"/>
                    <w:lang w:val="en-US"/>
                  </w:rPr>
                </w:rPrChange>
              </w:rPr>
            </w:pPr>
            <w:moveFrom w:id="7486" w:author="Windows User" w:date="2023-09-28T12:35:00Z">
              <w:del w:id="7487" w:author="Windows User" w:date="2024-02-06T13:47:00Z">
                <w:r w:rsidRPr="00B138F3" w:rsidDel="00106C1B">
                  <w:rPr>
                    <w:rFonts w:ascii="GHEA Grapalat" w:hAnsi="GHEA Grapalat"/>
                  </w:rPr>
                  <w:delText>20.</w:delText>
                </w:r>
                <w:r w:rsidRPr="00A55507" w:rsidDel="00106C1B">
                  <w:rPr>
                    <w:rFonts w:ascii="GHEA Grapalat" w:hAnsi="GHEA Grapalat"/>
                    <w:rPrChange w:id="7488"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489"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490" w:author="Windows User" w:date="2024-02-06T13:47:00Z"/>
                <w:moveFrom w:id="7491" w:author="Windows User" w:date="2023-09-28T12:35:00Z"/>
                <w:rFonts w:ascii="GHEA Grapalat" w:hAnsi="GHEA Grapalat" w:cs="Sylfaen"/>
              </w:rPr>
            </w:pPr>
            <w:moveFrom w:id="7492" w:author="Windows User" w:date="2023-09-28T12:35:00Z">
              <w:del w:id="7493"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494" w:author="Windows User" w:date="2024-02-06T13:47:00Z"/>
                <w:moveFrom w:id="7495" w:author="Windows User" w:date="2023-09-28T12:35:00Z"/>
                <w:rFonts w:ascii="GHEA Grapalat" w:hAnsi="GHEA Grapalat" w:cs="Sylfaen"/>
              </w:rPr>
            </w:pPr>
          </w:p>
          <w:p w:rsidR="00BE2572" w:rsidRPr="00B138F3" w:rsidDel="00106C1B" w:rsidRDefault="00BE2572" w:rsidP="00DE2AE3">
            <w:pPr>
              <w:widowControl w:val="0"/>
              <w:spacing w:after="160"/>
              <w:jc w:val="right"/>
              <w:rPr>
                <w:del w:id="7496" w:author="Windows User" w:date="2024-02-06T13:47:00Z"/>
                <w:moveFrom w:id="7497" w:author="Windows User" w:date="2023-09-28T12:35:00Z"/>
                <w:rFonts w:ascii="GHEA Grapalat" w:hAnsi="GHEA Grapalat" w:cs="Tahoma"/>
              </w:rPr>
            </w:pPr>
            <w:moveFrom w:id="7498" w:author="Windows User" w:date="2023-09-28T12:35:00Z">
              <w:del w:id="749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00" w:author="Windows User" w:date="2024-02-06T13:47:00Z"/>
                <w:moveFrom w:id="7501" w:author="Windows User" w:date="2023-09-28T12:35:00Z"/>
                <w:rFonts w:ascii="GHEA Grapalat" w:hAnsi="GHEA Grapalat" w:cs="Sylfaen"/>
              </w:rPr>
            </w:pPr>
          </w:p>
          <w:p w:rsidR="00BE2572" w:rsidRPr="00B138F3" w:rsidDel="00106C1B" w:rsidRDefault="00BE2572" w:rsidP="00DE2AE3">
            <w:pPr>
              <w:widowControl w:val="0"/>
              <w:spacing w:after="160"/>
              <w:jc w:val="right"/>
              <w:rPr>
                <w:del w:id="7502" w:author="Windows User" w:date="2024-02-06T13:47:00Z"/>
                <w:moveFrom w:id="7503" w:author="Windows User" w:date="2023-09-28T12:35:00Z"/>
                <w:rFonts w:ascii="GHEA Grapalat" w:hAnsi="GHEA Grapalat" w:cs="Sylfaen"/>
              </w:rPr>
            </w:pPr>
            <w:moveFrom w:id="7504" w:author="Windows User" w:date="2023-09-28T12:35:00Z">
              <w:del w:id="750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06" w:author="Windows User" w:date="2024-02-06T13:47:00Z"/>
                <w:moveFrom w:id="7507"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508" w:author="Windows User" w:date="2024-02-06T13:47:00Z"/>
                <w:moveFrom w:id="7509" w:author="Windows User" w:date="2023-09-28T12:35:00Z"/>
                <w:rFonts w:ascii="GHEA Grapalat" w:hAnsi="GHEA Grapalat" w:cs="Sylfaen"/>
              </w:rPr>
            </w:pPr>
            <w:moveFrom w:id="7510" w:author="Windows User" w:date="2023-09-28T12:35:00Z">
              <w:del w:id="7511"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12" w:author="Windows User" w:date="2024-02-06T13:47:00Z"/>
                <w:moveFrom w:id="7513"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514" w:author="Windows User" w:date="2024-02-06T13:47:00Z"/>
                <w:moveFrom w:id="7515" w:author="Windows User" w:date="2023-09-28T12:35:00Z"/>
                <w:rFonts w:ascii="GHEA Grapalat" w:hAnsi="GHEA Grapalat" w:cs="Sylfaen"/>
              </w:rPr>
            </w:pPr>
            <w:moveFrom w:id="7516" w:author="Windows User" w:date="2023-09-28T12:35:00Z">
              <w:del w:id="7517"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518" w:author="Windows User" w:date="2024-02-06T13:47:00Z"/>
                <w:moveFrom w:id="7519" w:author="Windows User" w:date="2023-09-28T12:35:00Z"/>
                <w:rFonts w:ascii="GHEA Grapalat" w:hAnsi="GHEA Grapalat" w:cs="Sylfaen"/>
              </w:rPr>
            </w:pPr>
          </w:p>
          <w:p w:rsidR="00BE2572" w:rsidRPr="00B138F3" w:rsidDel="00106C1B" w:rsidRDefault="00BE2572" w:rsidP="00DE2AE3">
            <w:pPr>
              <w:widowControl w:val="0"/>
              <w:spacing w:after="160"/>
              <w:jc w:val="right"/>
              <w:rPr>
                <w:del w:id="7520" w:author="Windows User" w:date="2024-02-06T13:47:00Z"/>
                <w:moveFrom w:id="7521" w:author="Windows User" w:date="2023-09-28T12:35:00Z"/>
                <w:rFonts w:ascii="GHEA Grapalat" w:hAnsi="GHEA Grapalat" w:cs="Sylfaen"/>
              </w:rPr>
            </w:pPr>
            <w:moveFrom w:id="7522" w:author="Windows User" w:date="2023-09-28T12:35:00Z">
              <w:del w:id="752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524" w:author="Windows User" w:date="2024-02-06T13:47:00Z"/>
                <w:moveFrom w:id="7525" w:author="Windows User" w:date="2023-09-28T12:35:00Z"/>
                <w:rFonts w:ascii="GHEA Grapalat" w:hAnsi="GHEA Grapalat" w:cs="Tahoma"/>
              </w:rPr>
            </w:pPr>
          </w:p>
          <w:p w:rsidR="00BE2572" w:rsidRPr="00B138F3" w:rsidDel="00106C1B" w:rsidRDefault="00BE2572" w:rsidP="00DE2AE3">
            <w:pPr>
              <w:widowControl w:val="0"/>
              <w:spacing w:after="160"/>
              <w:jc w:val="right"/>
              <w:rPr>
                <w:del w:id="7526" w:author="Windows User" w:date="2024-02-06T13:47:00Z"/>
                <w:moveFrom w:id="7527" w:author="Windows User" w:date="2023-09-28T12:35:00Z"/>
                <w:rFonts w:ascii="GHEA Grapalat" w:hAnsi="GHEA Grapalat" w:cs="Sylfaen"/>
              </w:rPr>
            </w:pPr>
            <w:moveFrom w:id="7528" w:author="Windows User" w:date="2023-09-28T12:35:00Z">
              <w:del w:id="752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30" w:author="Windows User" w:date="2024-02-06T13:47:00Z"/>
                <w:moveFrom w:id="7531"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532" w:author="Windows User" w:date="2024-02-06T13:47:00Z"/>
                <w:moveFrom w:id="7533" w:author="Windows User" w:date="2023-09-28T12:35:00Z"/>
                <w:rFonts w:ascii="GHEA Grapalat" w:hAnsi="GHEA Grapalat" w:cs="Sylfaen"/>
              </w:rPr>
            </w:pPr>
            <w:moveFrom w:id="7534" w:author="Windows User" w:date="2023-09-28T12:35:00Z">
              <w:del w:id="7535"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536"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537" w:author="Windows User" w:date="2024-02-06T13:47:00Z"/>
                <w:moveFrom w:id="7538" w:author="Windows User" w:date="2023-09-28T12:35:00Z"/>
                <w:rFonts w:ascii="GHEA Grapalat" w:hAnsi="GHEA Grapalat" w:cs="Tahoma"/>
              </w:rPr>
            </w:pPr>
            <w:moveFrom w:id="7539" w:author="Windows User" w:date="2023-09-28T12:35:00Z">
              <w:del w:id="7540"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541" w:author="Windows User" w:date="2024-02-06T13:47:00Z"/>
                <w:moveFrom w:id="7542" w:author="Windows User" w:date="2023-09-28T12:35:00Z"/>
                <w:rFonts w:ascii="GHEA Grapalat" w:hAnsi="GHEA Grapalat"/>
              </w:rPr>
            </w:pPr>
          </w:p>
          <w:p w:rsidR="00BE2572" w:rsidRPr="00B138F3" w:rsidDel="00106C1B" w:rsidRDefault="00BE2572" w:rsidP="00DE2AE3">
            <w:pPr>
              <w:widowControl w:val="0"/>
              <w:jc w:val="right"/>
              <w:rPr>
                <w:del w:id="7543" w:author="Windows User" w:date="2024-02-06T13:47:00Z"/>
                <w:moveFrom w:id="7544" w:author="Windows User" w:date="2023-09-28T12:35:00Z"/>
                <w:rFonts w:ascii="GHEA Grapalat" w:hAnsi="GHEA Grapalat" w:cs="Tahoma"/>
              </w:rPr>
            </w:pPr>
            <w:moveFrom w:id="7545" w:author="Windows User" w:date="2023-09-28T12:35:00Z">
              <w:del w:id="7546"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547" w:author="Windows User" w:date="2024-02-06T13:47:00Z"/>
                <w:moveFrom w:id="7548" w:author="Windows User" w:date="2023-09-28T12:35:00Z"/>
                <w:rFonts w:ascii="GHEA Grapalat" w:hAnsi="GHEA Grapalat" w:cs="Sylfaen"/>
                <w:vertAlign w:val="superscript"/>
              </w:rPr>
            </w:pPr>
            <w:moveFrom w:id="7549" w:author="Windows User" w:date="2023-09-28T12:35:00Z">
              <w:del w:id="7550"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51" w:author="Windows User" w:date="2024-02-06T13:47:00Z"/>
                <w:moveFrom w:id="7552" w:author="Windows User" w:date="2023-09-28T12:35:00Z"/>
                <w:rFonts w:ascii="GHEA Grapalat" w:hAnsi="GHEA Grapalat" w:cs="Tahoma"/>
              </w:rPr>
            </w:pPr>
          </w:p>
          <w:p w:rsidR="00BE2572" w:rsidRPr="00B138F3" w:rsidDel="00106C1B" w:rsidRDefault="00BE2572" w:rsidP="00DE2AE3">
            <w:pPr>
              <w:widowControl w:val="0"/>
              <w:spacing w:after="160"/>
              <w:rPr>
                <w:del w:id="7553" w:author="Windows User" w:date="2024-02-06T13:47:00Z"/>
                <w:moveFrom w:id="7554"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555" w:author="Windows User" w:date="2024-02-06T13:47:00Z"/>
                <w:moveFrom w:id="7556" w:author="Windows User" w:date="2023-09-28T12:35:00Z"/>
                <w:rFonts w:ascii="GHEA Grapalat" w:hAnsi="GHEA Grapalat" w:cs="Tahoma"/>
              </w:rPr>
            </w:pPr>
            <w:moveFrom w:id="7557" w:author="Windows User" w:date="2023-09-28T12:35:00Z">
              <w:del w:id="7558"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559" w:author="Windows User" w:date="2024-02-06T13:47:00Z"/>
                <w:moveFrom w:id="7560" w:author="Windows User" w:date="2023-09-28T12:35:00Z"/>
                <w:rFonts w:ascii="GHEA Grapalat" w:hAnsi="GHEA Grapalat" w:cs="Tahoma"/>
              </w:rPr>
            </w:pPr>
          </w:p>
          <w:p w:rsidR="00BE2572" w:rsidRPr="00B138F3" w:rsidDel="00106C1B" w:rsidRDefault="00BE2572" w:rsidP="00DE2AE3">
            <w:pPr>
              <w:widowControl w:val="0"/>
              <w:jc w:val="right"/>
              <w:rPr>
                <w:del w:id="7561" w:author="Windows User" w:date="2024-02-06T13:47:00Z"/>
                <w:moveFrom w:id="7562" w:author="Windows User" w:date="2023-09-28T12:35:00Z"/>
                <w:rFonts w:ascii="GHEA Grapalat" w:hAnsi="GHEA Grapalat" w:cs="Tahoma"/>
              </w:rPr>
            </w:pPr>
            <w:moveFrom w:id="7563" w:author="Windows User" w:date="2023-09-28T12:35:00Z">
              <w:del w:id="756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565" w:author="Windows User" w:date="2024-02-06T13:47:00Z"/>
                <w:moveFrom w:id="7566" w:author="Windows User" w:date="2023-09-28T12:35:00Z"/>
                <w:rFonts w:ascii="GHEA Grapalat" w:hAnsi="GHEA Grapalat" w:cs="Sylfaen"/>
                <w:vertAlign w:val="superscript"/>
              </w:rPr>
            </w:pPr>
            <w:moveFrom w:id="7567" w:author="Windows User" w:date="2023-09-28T12:35:00Z">
              <w:del w:id="7568"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69" w:author="Windows User" w:date="2024-02-06T13:47:00Z"/>
                <w:moveFrom w:id="7570" w:author="Windows User" w:date="2023-09-28T12:35:00Z"/>
                <w:rFonts w:ascii="GHEA Grapalat" w:hAnsi="GHEA Grapalat" w:cs="Arial"/>
              </w:rPr>
            </w:pPr>
          </w:p>
        </w:tc>
      </w:tr>
      <w:tr w:rsidR="00B138F3" w:rsidRPr="00B138F3" w:rsidDel="00106C1B" w:rsidTr="00DE2AE3">
        <w:trPr>
          <w:trHeight w:val="2194"/>
          <w:del w:id="7571"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572" w:author="Windows User" w:date="2024-02-06T13:47:00Z"/>
                <w:moveFrom w:id="7573" w:author="Windows User" w:date="2023-09-28T12:35:00Z"/>
                <w:rFonts w:ascii="GHEA Grapalat" w:hAnsi="GHEA Grapalat" w:cs="Sylfaen"/>
              </w:rPr>
            </w:pPr>
            <w:moveFrom w:id="7574" w:author="Windows User" w:date="2023-09-28T12:35:00Z">
              <w:del w:id="7575"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76" w:author="Windows User" w:date="2024-02-06T13:47:00Z"/>
                <w:moveFrom w:id="7577"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578" w:author="Windows User" w:date="2024-02-06T13:47:00Z"/>
                <w:moveFrom w:id="7579" w:author="Windows User" w:date="2023-09-28T12:35:00Z"/>
                <w:rFonts w:ascii="GHEA Grapalat" w:hAnsi="GHEA Grapalat" w:cs="Sylfaen"/>
                <w:rPrChange w:id="7580" w:author="Windows User" w:date="2023-09-28T12:36:00Z">
                  <w:rPr>
                    <w:del w:id="7581" w:author="Windows User" w:date="2024-02-06T13:47:00Z"/>
                    <w:moveFrom w:id="7582" w:author="Windows User" w:date="2023-09-28T12:35:00Z"/>
                    <w:rFonts w:ascii="GHEA Grapalat" w:hAnsi="GHEA Grapalat" w:cs="Sylfaen"/>
                    <w:lang w:val="en-US"/>
                  </w:rPr>
                </w:rPrChange>
              </w:rPr>
            </w:pPr>
            <w:moveFrom w:id="7583" w:author="Windows User" w:date="2023-09-28T12:35:00Z">
              <w:del w:id="7584"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585" w:author="Windows User" w:date="2024-02-06T13:47:00Z"/>
                <w:moveFrom w:id="7586" w:author="Windows User" w:date="2023-09-28T12:35:00Z"/>
                <w:rFonts w:ascii="GHEA Grapalat" w:hAnsi="GHEA Grapalat" w:cs="Sylfaen"/>
              </w:rPr>
            </w:pPr>
            <w:moveFrom w:id="7587" w:author="Windows User" w:date="2023-09-28T12:35:00Z">
              <w:del w:id="7588"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89" w:author="Windows User" w:date="2024-02-06T13:47:00Z"/>
                <w:moveFrom w:id="7590" w:author="Windows User" w:date="2023-09-28T12:35:00Z"/>
                <w:rFonts w:ascii="GHEA Grapalat" w:hAnsi="GHEA Grapalat"/>
              </w:rPr>
            </w:pPr>
          </w:p>
          <w:p w:rsidR="00BE2572" w:rsidRPr="00B138F3" w:rsidDel="00106C1B" w:rsidRDefault="00BE2572" w:rsidP="00DE2AE3">
            <w:pPr>
              <w:widowControl w:val="0"/>
              <w:spacing w:after="160"/>
              <w:jc w:val="right"/>
              <w:rPr>
                <w:del w:id="7591" w:author="Windows User" w:date="2024-02-06T13:47:00Z"/>
                <w:moveFrom w:id="7592" w:author="Windows User" w:date="2023-09-28T12:35:00Z"/>
                <w:rFonts w:ascii="GHEA Grapalat" w:hAnsi="GHEA Grapalat" w:cs="Sylfaen"/>
              </w:rPr>
            </w:pPr>
            <w:moveFrom w:id="7593" w:author="Windows User" w:date="2023-09-28T12:35:00Z">
              <w:del w:id="7594" w:author="Windows User" w:date="2024-02-06T13:47:00Z">
                <w:r w:rsidRPr="00B138F3" w:rsidDel="00106C1B">
                  <w:rPr>
                    <w:rFonts w:ascii="GHEA Grapalat" w:hAnsi="GHEA Grapalat"/>
                  </w:rPr>
                  <w:delText>23.в Дата исполнения: "___" ___ 20___г.</w:delText>
                </w:r>
              </w:del>
            </w:moveFrom>
          </w:p>
        </w:tc>
      </w:tr>
      <w:moveFromRangeEnd w:id="7383"/>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595" w:author="Windows User" w:date="2023-09-28T12:35:00Z"/>
                <w:rFonts w:ascii="GHEA Grapalat" w:hAnsi="GHEA Grapalat" w:cs="Sylfaen"/>
                <w:b/>
                <w:bCs/>
                <w:sz w:val="20"/>
                <w:szCs w:val="20"/>
                <w:lang w:val="en-US"/>
                <w:rPrChange w:id="7596" w:author="Windows User" w:date="2023-09-28T12:36:00Z">
                  <w:rPr>
                    <w:moveTo w:id="7597" w:author="Windows User" w:date="2023-09-28T12:35:00Z"/>
                    <w:rFonts w:ascii="GHEA Grapalat" w:hAnsi="GHEA Grapalat" w:cs="Sylfaen"/>
                    <w:b/>
                    <w:bCs/>
                    <w:lang w:val="en-US"/>
                  </w:rPr>
                </w:rPrChange>
              </w:rPr>
              <w:pPrChange w:id="7598" w:author="Windows User" w:date="2023-09-28T12:36:00Z">
                <w:pPr>
                  <w:framePr w:hSpace="180" w:wrap="around" w:vAnchor="page" w:hAnchor="margin" w:xAlign="center" w:y="1003"/>
                  <w:widowControl w:val="0"/>
                  <w:tabs>
                    <w:tab w:val="left" w:pos="3402"/>
                  </w:tabs>
                  <w:spacing w:after="160"/>
                  <w:ind w:left="360"/>
                </w:pPr>
              </w:pPrChange>
            </w:pPr>
            <w:moveToRangeStart w:id="7599" w:author="Windows User" w:date="2023-09-28T12:35:00Z" w:name="move146796952"/>
            <w:moveTo w:id="7600" w:author="Windows User" w:date="2023-09-28T12:35:00Z">
              <w:r w:rsidRPr="00A55507">
                <w:rPr>
                  <w:rFonts w:ascii="GHEA Grapalat" w:hAnsi="GHEA Grapalat"/>
                  <w:b/>
                  <w:sz w:val="20"/>
                  <w:szCs w:val="20"/>
                  <w:lang w:val="en-US"/>
                  <w:rPrChange w:id="7601"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602" w:author="Windows User" w:date="2023-09-28T12:36:00Z">
                    <w:rPr>
                      <w:rFonts w:ascii="GHEA Grapalat" w:hAnsi="GHEA Grapalat"/>
                      <w:b/>
                      <w:lang w:val="en-US"/>
                    </w:rPr>
                  </w:rPrChange>
                </w:rPr>
                <w:tab/>
              </w:r>
              <w:r w:rsidRPr="00A55507">
                <w:rPr>
                  <w:rFonts w:ascii="GHEA Grapalat" w:hAnsi="GHEA Grapalat"/>
                  <w:b/>
                  <w:sz w:val="20"/>
                  <w:szCs w:val="20"/>
                  <w:rPrChange w:id="7603"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604"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05" w:author="Windows User" w:date="2023-09-28T12:35:00Z"/>
                <w:rFonts w:ascii="GHEA Grapalat" w:hAnsi="GHEA Grapalat" w:cs="Sylfaen"/>
                <w:sz w:val="20"/>
                <w:szCs w:val="20"/>
                <w:rPrChange w:id="7606" w:author="Windows User" w:date="2023-09-28T12:36:00Z">
                  <w:rPr>
                    <w:moveTo w:id="7607" w:author="Windows User" w:date="2023-09-28T12:35:00Z"/>
                    <w:rFonts w:ascii="GHEA Grapalat" w:hAnsi="GHEA Grapalat" w:cs="Sylfaen"/>
                  </w:rPr>
                </w:rPrChange>
              </w:rPr>
              <w:pPrChange w:id="7608" w:author="Windows User" w:date="2023-09-28T12:36:00Z">
                <w:pPr>
                  <w:framePr w:hSpace="180" w:wrap="around" w:vAnchor="page" w:hAnchor="margin" w:xAlign="center" w:y="1003"/>
                  <w:widowControl w:val="0"/>
                  <w:tabs>
                    <w:tab w:val="left" w:pos="855"/>
                  </w:tabs>
                  <w:spacing w:after="160"/>
                  <w:ind w:left="360"/>
                </w:pPr>
              </w:pPrChange>
            </w:pPr>
            <w:moveTo w:id="7609" w:author="Windows User" w:date="2023-09-28T12:35:00Z">
              <w:r w:rsidRPr="00A55507">
                <w:rPr>
                  <w:rFonts w:ascii="GHEA Grapalat" w:hAnsi="GHEA Grapalat"/>
                  <w:sz w:val="20"/>
                  <w:szCs w:val="20"/>
                  <w:rPrChange w:id="7610" w:author="Windows User" w:date="2023-09-28T12:36:00Z">
                    <w:rPr>
                      <w:rFonts w:ascii="GHEA Grapalat" w:hAnsi="GHEA Grapalat"/>
                    </w:rPr>
                  </w:rPrChange>
                </w:rPr>
                <w:t>2.</w:t>
              </w:r>
              <w:r w:rsidRPr="00A55507">
                <w:rPr>
                  <w:rFonts w:ascii="GHEA Grapalat" w:hAnsi="GHEA Grapalat"/>
                  <w:sz w:val="20"/>
                  <w:szCs w:val="20"/>
                  <w:rPrChange w:id="7611"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612" w:author="Windows User" w:date="2023-09-28T12:35:00Z"/>
                <w:rFonts w:ascii="GHEA Grapalat" w:hAnsi="GHEA Grapalat" w:cs="Sylfaen"/>
                <w:sz w:val="20"/>
                <w:szCs w:val="20"/>
                <w:rPrChange w:id="7613" w:author="Windows User" w:date="2023-09-28T12:36:00Z">
                  <w:rPr>
                    <w:moveTo w:id="7614" w:author="Windows User" w:date="2023-09-28T12:35:00Z"/>
                    <w:rFonts w:ascii="GHEA Grapalat" w:hAnsi="GHEA Grapalat" w:cs="Sylfaen"/>
                  </w:rPr>
                </w:rPrChange>
              </w:rPr>
              <w:pPrChange w:id="7615" w:author="Windows User" w:date="2023-09-28T12:36:00Z">
                <w:pPr>
                  <w:framePr w:hSpace="180" w:wrap="around" w:vAnchor="page" w:hAnchor="margin" w:xAlign="center" w:y="1003"/>
                  <w:widowControl w:val="0"/>
                  <w:tabs>
                    <w:tab w:val="left" w:pos="3390"/>
                  </w:tabs>
                  <w:spacing w:after="160"/>
                  <w:ind w:left="322"/>
                </w:pPr>
              </w:pPrChange>
            </w:pPr>
            <w:moveTo w:id="7616" w:author="Windows User" w:date="2023-09-28T12:35:00Z">
              <w:r w:rsidRPr="00A55507">
                <w:rPr>
                  <w:rFonts w:ascii="GHEA Grapalat" w:hAnsi="GHEA Grapalat"/>
                  <w:sz w:val="20"/>
                  <w:szCs w:val="20"/>
                  <w:rPrChange w:id="7617" w:author="Windows User" w:date="2023-09-28T12:36:00Z">
                    <w:rPr>
                      <w:rFonts w:ascii="GHEA Grapalat" w:hAnsi="GHEA Grapalat"/>
                    </w:rPr>
                  </w:rPrChange>
                </w:rPr>
                <w:t>3</w:t>
              </w:r>
              <w:r w:rsidRPr="00A55507">
                <w:rPr>
                  <w:rFonts w:ascii="GHEA Grapalat" w:hAnsi="GHEA Grapalat"/>
                  <w:sz w:val="20"/>
                  <w:szCs w:val="20"/>
                  <w:rPrChange w:id="7618"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19" w:author="Windows User" w:date="2023-09-28T12:35:00Z"/>
                <w:rFonts w:ascii="GHEA Grapalat" w:hAnsi="GHEA Grapalat"/>
                <w:sz w:val="20"/>
                <w:szCs w:val="20"/>
                <w:rPrChange w:id="7620" w:author="Windows User" w:date="2023-09-28T12:36:00Z">
                  <w:rPr>
                    <w:moveTo w:id="7621" w:author="Windows User" w:date="2023-09-28T12:35:00Z"/>
                    <w:rFonts w:ascii="GHEA Grapalat" w:hAnsi="GHEA Grapalat"/>
                  </w:rPr>
                </w:rPrChange>
              </w:rPr>
              <w:pPrChange w:id="7622" w:author="Windows User" w:date="2023-09-28T12:36:00Z">
                <w:pPr>
                  <w:framePr w:hSpace="180" w:wrap="around" w:vAnchor="page" w:hAnchor="margin" w:xAlign="center" w:y="1003"/>
                  <w:widowControl w:val="0"/>
                  <w:tabs>
                    <w:tab w:val="left" w:pos="855"/>
                  </w:tabs>
                  <w:spacing w:after="160"/>
                  <w:ind w:left="360"/>
                </w:pPr>
              </w:pPrChange>
            </w:pPr>
            <w:moveTo w:id="7623" w:author="Windows User" w:date="2023-09-28T12:35:00Z">
              <w:r w:rsidRPr="00A55507">
                <w:rPr>
                  <w:rFonts w:ascii="GHEA Grapalat" w:hAnsi="GHEA Grapalat"/>
                  <w:sz w:val="20"/>
                  <w:szCs w:val="20"/>
                  <w:rPrChange w:id="7624" w:author="Windows User" w:date="2023-09-28T12:36:00Z">
                    <w:rPr>
                      <w:rFonts w:ascii="GHEA Grapalat" w:hAnsi="GHEA Grapalat"/>
                    </w:rPr>
                  </w:rPrChange>
                </w:rPr>
                <w:t>4.</w:t>
              </w:r>
              <w:r w:rsidRPr="00A55507">
                <w:rPr>
                  <w:rFonts w:ascii="GHEA Grapalat" w:hAnsi="GHEA Grapalat"/>
                  <w:sz w:val="20"/>
                  <w:szCs w:val="20"/>
                  <w:rPrChange w:id="7625"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26" w:author="Windows User" w:date="2023-09-28T12:35:00Z"/>
                <w:rFonts w:ascii="GHEA Grapalat" w:hAnsi="GHEA Grapalat"/>
                <w:sz w:val="20"/>
                <w:szCs w:val="20"/>
                <w:rPrChange w:id="7627" w:author="Windows User" w:date="2023-09-28T12:36:00Z">
                  <w:rPr>
                    <w:moveTo w:id="7628" w:author="Windows User" w:date="2023-09-28T12:35:00Z"/>
                    <w:rFonts w:ascii="GHEA Grapalat" w:hAnsi="GHEA Grapalat"/>
                  </w:rPr>
                </w:rPrChange>
              </w:rPr>
              <w:pPrChange w:id="7629" w:author="Windows User" w:date="2023-09-28T12:36:00Z">
                <w:pPr>
                  <w:framePr w:hSpace="180" w:wrap="around" w:vAnchor="page" w:hAnchor="margin" w:xAlign="center" w:y="1003"/>
                  <w:widowControl w:val="0"/>
                  <w:tabs>
                    <w:tab w:val="left" w:pos="855"/>
                  </w:tabs>
                  <w:spacing w:after="160"/>
                  <w:ind w:left="360"/>
                </w:pPr>
              </w:pPrChange>
            </w:pPr>
            <w:moveTo w:id="7630" w:author="Windows User" w:date="2023-09-28T12:35:00Z">
              <w:r w:rsidRPr="00A55507">
                <w:rPr>
                  <w:rFonts w:ascii="GHEA Grapalat" w:hAnsi="GHEA Grapalat"/>
                  <w:sz w:val="20"/>
                  <w:szCs w:val="20"/>
                  <w:rPrChange w:id="7631" w:author="Windows User" w:date="2023-09-28T12:36:00Z">
                    <w:rPr>
                      <w:rFonts w:ascii="GHEA Grapalat" w:hAnsi="GHEA Grapalat"/>
                    </w:rPr>
                  </w:rPrChange>
                </w:rPr>
                <w:t>5.</w:t>
              </w:r>
              <w:r w:rsidRPr="00A55507">
                <w:rPr>
                  <w:rFonts w:ascii="GHEA Grapalat" w:hAnsi="GHEA Grapalat"/>
                  <w:sz w:val="20"/>
                  <w:szCs w:val="20"/>
                  <w:rPrChange w:id="7632"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33" w:author="Windows User" w:date="2023-09-28T12:35:00Z"/>
                <w:rFonts w:ascii="GHEA Grapalat" w:hAnsi="GHEA Grapalat"/>
                <w:sz w:val="20"/>
                <w:szCs w:val="20"/>
                <w:rPrChange w:id="7634" w:author="Windows User" w:date="2023-09-28T12:36:00Z">
                  <w:rPr>
                    <w:moveTo w:id="7635" w:author="Windows User" w:date="2023-09-28T12:35:00Z"/>
                    <w:rFonts w:ascii="GHEA Grapalat" w:hAnsi="GHEA Grapalat"/>
                  </w:rPr>
                </w:rPrChange>
              </w:rPr>
              <w:pPrChange w:id="7636" w:author="Windows User" w:date="2023-09-28T12:36:00Z">
                <w:pPr>
                  <w:framePr w:hSpace="180" w:wrap="around" w:vAnchor="page" w:hAnchor="margin" w:xAlign="center" w:y="1003"/>
                  <w:widowControl w:val="0"/>
                  <w:tabs>
                    <w:tab w:val="left" w:pos="855"/>
                  </w:tabs>
                  <w:spacing w:after="160"/>
                  <w:ind w:left="360"/>
                </w:pPr>
              </w:pPrChange>
            </w:pPr>
            <w:moveTo w:id="7637" w:author="Windows User" w:date="2023-09-28T12:35:00Z">
              <w:r w:rsidRPr="00A55507">
                <w:rPr>
                  <w:rFonts w:ascii="GHEA Grapalat" w:hAnsi="GHEA Grapalat"/>
                  <w:sz w:val="20"/>
                  <w:szCs w:val="20"/>
                  <w:rPrChange w:id="7638" w:author="Windows User" w:date="2023-09-28T12:36:00Z">
                    <w:rPr>
                      <w:rFonts w:ascii="GHEA Grapalat" w:hAnsi="GHEA Grapalat"/>
                    </w:rPr>
                  </w:rPrChange>
                </w:rPr>
                <w:t>6.</w:t>
              </w:r>
              <w:r w:rsidRPr="00A55507">
                <w:rPr>
                  <w:rFonts w:ascii="GHEA Grapalat" w:hAnsi="GHEA Grapalat"/>
                  <w:sz w:val="20"/>
                  <w:szCs w:val="20"/>
                  <w:rPrChange w:id="7639"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40" w:author="Windows User" w:date="2023-09-28T12:35:00Z"/>
                <w:rFonts w:ascii="GHEA Grapalat" w:hAnsi="GHEA Grapalat"/>
                <w:sz w:val="20"/>
                <w:szCs w:val="20"/>
                <w:rPrChange w:id="7641" w:author="Windows User" w:date="2023-09-28T12:36:00Z">
                  <w:rPr>
                    <w:moveTo w:id="7642" w:author="Windows User" w:date="2023-09-28T12:35:00Z"/>
                    <w:rFonts w:ascii="GHEA Grapalat" w:hAnsi="GHEA Grapalat"/>
                  </w:rPr>
                </w:rPrChange>
              </w:rPr>
              <w:pPrChange w:id="7643" w:author="Windows User" w:date="2023-09-28T12:36:00Z">
                <w:pPr>
                  <w:framePr w:hSpace="180" w:wrap="around" w:vAnchor="page" w:hAnchor="margin" w:xAlign="center" w:y="1003"/>
                  <w:widowControl w:val="0"/>
                  <w:tabs>
                    <w:tab w:val="left" w:pos="855"/>
                  </w:tabs>
                  <w:spacing w:after="160"/>
                  <w:ind w:left="360"/>
                </w:pPr>
              </w:pPrChange>
            </w:pPr>
            <w:moveTo w:id="7644" w:author="Windows User" w:date="2023-09-28T12:35:00Z">
              <w:r w:rsidRPr="00A55507">
                <w:rPr>
                  <w:rFonts w:ascii="GHEA Grapalat" w:hAnsi="GHEA Grapalat"/>
                  <w:sz w:val="20"/>
                  <w:szCs w:val="20"/>
                  <w:rPrChange w:id="7645" w:author="Windows User" w:date="2023-09-28T12:36:00Z">
                    <w:rPr>
                      <w:rFonts w:ascii="GHEA Grapalat" w:hAnsi="GHEA Grapalat"/>
                    </w:rPr>
                  </w:rPrChange>
                </w:rPr>
                <w:t>7.</w:t>
              </w:r>
              <w:r w:rsidRPr="00A55507">
                <w:rPr>
                  <w:rFonts w:ascii="GHEA Grapalat" w:hAnsi="GHEA Grapalat"/>
                  <w:sz w:val="20"/>
                  <w:szCs w:val="20"/>
                  <w:rPrChange w:id="7646"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47" w:author="Windows User" w:date="2023-09-28T12:35:00Z"/>
                <w:rFonts w:ascii="GHEA Grapalat" w:hAnsi="GHEA Grapalat"/>
                <w:sz w:val="20"/>
                <w:szCs w:val="20"/>
                <w:rPrChange w:id="7648" w:author="Windows User" w:date="2023-09-28T12:36:00Z">
                  <w:rPr>
                    <w:moveTo w:id="7649" w:author="Windows User" w:date="2023-09-28T12:35:00Z"/>
                    <w:rFonts w:ascii="GHEA Grapalat" w:hAnsi="GHEA Grapalat"/>
                  </w:rPr>
                </w:rPrChange>
              </w:rPr>
              <w:pPrChange w:id="7650" w:author="Windows User" w:date="2023-09-28T12:36:00Z">
                <w:pPr>
                  <w:framePr w:hSpace="180" w:wrap="around" w:vAnchor="page" w:hAnchor="margin" w:xAlign="center" w:y="1003"/>
                  <w:widowControl w:val="0"/>
                  <w:tabs>
                    <w:tab w:val="left" w:pos="855"/>
                  </w:tabs>
                  <w:spacing w:after="160"/>
                  <w:ind w:left="360"/>
                </w:pPr>
              </w:pPrChange>
            </w:pPr>
            <w:moveTo w:id="7651" w:author="Windows User" w:date="2023-09-28T12:35:00Z">
              <w:r w:rsidRPr="00A55507">
                <w:rPr>
                  <w:rFonts w:ascii="GHEA Grapalat" w:hAnsi="GHEA Grapalat"/>
                  <w:sz w:val="20"/>
                  <w:szCs w:val="20"/>
                  <w:rPrChange w:id="7652" w:author="Windows User" w:date="2023-09-28T12:36:00Z">
                    <w:rPr>
                      <w:rFonts w:ascii="GHEA Grapalat" w:hAnsi="GHEA Grapalat"/>
                    </w:rPr>
                  </w:rPrChange>
                </w:rPr>
                <w:t>8.</w:t>
              </w:r>
              <w:r w:rsidRPr="00A55507">
                <w:rPr>
                  <w:rFonts w:ascii="GHEA Grapalat" w:hAnsi="GHEA Grapalat"/>
                  <w:sz w:val="20"/>
                  <w:szCs w:val="20"/>
                  <w:rPrChange w:id="7653"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54" w:author="Windows User" w:date="2023-09-28T12:35:00Z"/>
                <w:rFonts w:ascii="GHEA Grapalat" w:hAnsi="GHEA Grapalat"/>
                <w:sz w:val="20"/>
                <w:szCs w:val="20"/>
                <w:rPrChange w:id="7655" w:author="Windows User" w:date="2023-09-28T12:36:00Z">
                  <w:rPr>
                    <w:moveTo w:id="7656" w:author="Windows User" w:date="2023-09-28T12:35:00Z"/>
                    <w:rFonts w:ascii="GHEA Grapalat" w:hAnsi="GHEA Grapalat"/>
                  </w:rPr>
                </w:rPrChange>
              </w:rPr>
              <w:pPrChange w:id="7657" w:author="Windows User" w:date="2023-09-28T12:36:00Z">
                <w:pPr>
                  <w:framePr w:hSpace="180" w:wrap="around" w:vAnchor="page" w:hAnchor="margin" w:xAlign="center" w:y="1003"/>
                  <w:widowControl w:val="0"/>
                  <w:tabs>
                    <w:tab w:val="left" w:pos="855"/>
                  </w:tabs>
                  <w:spacing w:after="160"/>
                  <w:ind w:left="360"/>
                </w:pPr>
              </w:pPrChange>
            </w:pPr>
            <w:moveTo w:id="7658" w:author="Windows User" w:date="2023-09-28T12:35:00Z">
              <w:r w:rsidRPr="00A55507">
                <w:rPr>
                  <w:rFonts w:ascii="GHEA Grapalat" w:hAnsi="GHEA Grapalat"/>
                  <w:sz w:val="20"/>
                  <w:szCs w:val="20"/>
                  <w:rPrChange w:id="7659" w:author="Windows User" w:date="2023-09-28T12:36:00Z">
                    <w:rPr>
                      <w:rFonts w:ascii="GHEA Grapalat" w:hAnsi="GHEA Grapalat"/>
                    </w:rPr>
                  </w:rPrChange>
                </w:rPr>
                <w:t>9.</w:t>
              </w:r>
              <w:r w:rsidRPr="00A55507">
                <w:rPr>
                  <w:rFonts w:ascii="GHEA Grapalat" w:hAnsi="GHEA Grapalat"/>
                  <w:sz w:val="20"/>
                  <w:szCs w:val="20"/>
                  <w:rPrChange w:id="7660" w:author="Windows User" w:date="2023-09-28T12:36:00Z">
                    <w:rPr>
                      <w:rFonts w:ascii="GHEA Grapalat" w:hAnsi="GHEA Grapalat"/>
                    </w:rPr>
                  </w:rPrChange>
                </w:rPr>
                <w:tab/>
                <w:t>Наименование, или имя, фамилия бенефициара:</w:t>
              </w:r>
            </w:moveTo>
            <w:ins w:id="7661"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62" w:author="Windows User" w:date="2023-09-28T12:35:00Z"/>
                <w:rFonts w:ascii="GHEA Grapalat" w:hAnsi="GHEA Grapalat"/>
                <w:sz w:val="20"/>
                <w:szCs w:val="20"/>
                <w:rPrChange w:id="7663" w:author="Windows User" w:date="2023-09-28T12:36:00Z">
                  <w:rPr>
                    <w:moveTo w:id="7664" w:author="Windows User" w:date="2023-09-28T12:35:00Z"/>
                    <w:rFonts w:ascii="GHEA Grapalat" w:hAnsi="GHEA Grapalat"/>
                  </w:rPr>
                </w:rPrChange>
              </w:rPr>
              <w:pPrChange w:id="7665" w:author="Windows User" w:date="2023-09-28T12:36:00Z">
                <w:pPr>
                  <w:framePr w:hSpace="180" w:wrap="around" w:vAnchor="page" w:hAnchor="margin" w:xAlign="center" w:y="1003"/>
                  <w:widowControl w:val="0"/>
                  <w:tabs>
                    <w:tab w:val="left" w:pos="855"/>
                  </w:tabs>
                  <w:spacing w:after="160"/>
                  <w:ind w:left="360"/>
                </w:pPr>
              </w:pPrChange>
            </w:pPr>
            <w:moveTo w:id="7666" w:author="Windows User" w:date="2023-09-28T12:35:00Z">
              <w:r w:rsidRPr="00A55507">
                <w:rPr>
                  <w:rFonts w:ascii="GHEA Grapalat" w:hAnsi="GHEA Grapalat"/>
                  <w:sz w:val="20"/>
                  <w:szCs w:val="20"/>
                  <w:rPrChange w:id="7667" w:author="Windows User" w:date="2023-09-28T12:36:00Z">
                    <w:rPr>
                      <w:rFonts w:ascii="GHEA Grapalat" w:hAnsi="GHEA Grapalat"/>
                    </w:rPr>
                  </w:rPrChange>
                </w:rPr>
                <w:t>10.</w:t>
              </w:r>
              <w:r w:rsidRPr="00A55507">
                <w:rPr>
                  <w:rFonts w:ascii="GHEA Grapalat" w:hAnsi="GHEA Grapalat"/>
                  <w:sz w:val="20"/>
                  <w:szCs w:val="20"/>
                  <w:rPrChange w:id="7668"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69" w:author="Windows User" w:date="2023-09-28T12:35:00Z"/>
                <w:rFonts w:ascii="GHEA Grapalat" w:hAnsi="GHEA Grapalat"/>
                <w:sz w:val="20"/>
                <w:szCs w:val="20"/>
                <w:rPrChange w:id="7670" w:author="Windows User" w:date="2023-09-28T12:36:00Z">
                  <w:rPr>
                    <w:moveTo w:id="7671" w:author="Windows User" w:date="2023-09-28T12:35:00Z"/>
                    <w:rFonts w:ascii="GHEA Grapalat" w:hAnsi="GHEA Grapalat"/>
                  </w:rPr>
                </w:rPrChange>
              </w:rPr>
              <w:pPrChange w:id="7672" w:author="Windows User" w:date="2023-09-28T12:36:00Z">
                <w:pPr>
                  <w:framePr w:hSpace="180" w:wrap="around" w:vAnchor="page" w:hAnchor="margin" w:xAlign="center" w:y="1003"/>
                  <w:widowControl w:val="0"/>
                  <w:tabs>
                    <w:tab w:val="left" w:pos="855"/>
                  </w:tabs>
                  <w:spacing w:after="160"/>
                  <w:ind w:left="360"/>
                </w:pPr>
              </w:pPrChange>
            </w:pPr>
            <w:moveTo w:id="7673" w:author="Windows User" w:date="2023-09-28T12:35:00Z">
              <w:r w:rsidRPr="00A55507">
                <w:rPr>
                  <w:rFonts w:ascii="GHEA Grapalat" w:hAnsi="GHEA Grapalat"/>
                  <w:sz w:val="20"/>
                  <w:szCs w:val="20"/>
                  <w:rPrChange w:id="7674" w:author="Windows User" w:date="2023-09-28T12:36:00Z">
                    <w:rPr>
                      <w:rFonts w:ascii="GHEA Grapalat" w:hAnsi="GHEA Grapalat"/>
                    </w:rPr>
                  </w:rPrChange>
                </w:rPr>
                <w:t>11.</w:t>
              </w:r>
              <w:r w:rsidRPr="00A55507">
                <w:rPr>
                  <w:rFonts w:ascii="GHEA Grapalat" w:hAnsi="GHEA Grapalat"/>
                  <w:sz w:val="20"/>
                  <w:szCs w:val="20"/>
                  <w:rPrChange w:id="7675" w:author="Windows User" w:date="2023-09-28T12:36:00Z">
                    <w:rPr>
                      <w:rFonts w:ascii="GHEA Grapalat" w:hAnsi="GHEA Grapalat"/>
                    </w:rPr>
                  </w:rPrChange>
                </w:rPr>
                <w:tab/>
                <w:t>УНН бенефициара:</w:t>
              </w:r>
            </w:moveTo>
            <w:ins w:id="7676"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77" w:author="Windows User" w:date="2023-09-28T12:35:00Z"/>
                <w:rFonts w:ascii="GHEA Grapalat" w:hAnsi="GHEA Grapalat"/>
                <w:sz w:val="20"/>
                <w:szCs w:val="20"/>
                <w:rPrChange w:id="7678" w:author="Windows User" w:date="2023-09-28T12:36:00Z">
                  <w:rPr>
                    <w:moveTo w:id="7679" w:author="Windows User" w:date="2023-09-28T12:35:00Z"/>
                    <w:rFonts w:ascii="GHEA Grapalat" w:hAnsi="GHEA Grapalat"/>
                  </w:rPr>
                </w:rPrChange>
              </w:rPr>
              <w:pPrChange w:id="7680" w:author="Windows User" w:date="2023-09-28T12:36:00Z">
                <w:pPr>
                  <w:framePr w:hSpace="180" w:wrap="around" w:vAnchor="page" w:hAnchor="margin" w:xAlign="center" w:y="1003"/>
                  <w:widowControl w:val="0"/>
                  <w:tabs>
                    <w:tab w:val="left" w:pos="855"/>
                  </w:tabs>
                  <w:spacing w:after="160"/>
                  <w:ind w:left="360"/>
                </w:pPr>
              </w:pPrChange>
            </w:pPr>
            <w:moveTo w:id="7681" w:author="Windows User" w:date="2023-09-28T12:35:00Z">
              <w:r w:rsidRPr="00A55507">
                <w:rPr>
                  <w:rFonts w:ascii="GHEA Grapalat" w:hAnsi="GHEA Grapalat"/>
                  <w:sz w:val="20"/>
                  <w:szCs w:val="20"/>
                  <w:rPrChange w:id="7682" w:author="Windows User" w:date="2023-09-28T12:36:00Z">
                    <w:rPr>
                      <w:rFonts w:ascii="GHEA Grapalat" w:hAnsi="GHEA Grapalat"/>
                    </w:rPr>
                  </w:rPrChange>
                </w:rPr>
                <w:t>12.</w:t>
              </w:r>
              <w:r w:rsidRPr="00A55507">
                <w:rPr>
                  <w:rFonts w:ascii="GHEA Grapalat" w:hAnsi="GHEA Grapalat"/>
                  <w:sz w:val="20"/>
                  <w:szCs w:val="20"/>
                  <w:rPrChange w:id="7683" w:author="Windows User" w:date="2023-09-28T12:36:00Z">
                    <w:rPr>
                      <w:rFonts w:ascii="GHEA Grapalat" w:hAnsi="GHEA Grapalat"/>
                    </w:rPr>
                  </w:rPrChange>
                </w:rPr>
                <w:tab/>
                <w:t>Обслуживающая бенефициара Финансовая организация (банк):</w:t>
              </w:r>
            </w:moveTo>
            <w:ins w:id="7684"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85" w:author="Windows User" w:date="2023-09-28T12:35:00Z"/>
                <w:rFonts w:ascii="GHEA Grapalat" w:hAnsi="GHEA Grapalat"/>
                <w:sz w:val="20"/>
                <w:szCs w:val="20"/>
                <w:rPrChange w:id="7686" w:author="Windows User" w:date="2023-09-28T12:36:00Z">
                  <w:rPr>
                    <w:moveTo w:id="7687" w:author="Windows User" w:date="2023-09-28T12:35:00Z"/>
                    <w:rFonts w:ascii="GHEA Grapalat" w:hAnsi="GHEA Grapalat"/>
                  </w:rPr>
                </w:rPrChange>
              </w:rPr>
              <w:pPrChange w:id="7688" w:author="Windows User" w:date="2023-09-28T12:36:00Z">
                <w:pPr>
                  <w:framePr w:hSpace="180" w:wrap="around" w:vAnchor="page" w:hAnchor="margin" w:xAlign="center" w:y="1003"/>
                  <w:widowControl w:val="0"/>
                  <w:tabs>
                    <w:tab w:val="left" w:pos="855"/>
                  </w:tabs>
                  <w:spacing w:after="160"/>
                  <w:ind w:left="360"/>
                </w:pPr>
              </w:pPrChange>
            </w:pPr>
            <w:moveTo w:id="7689" w:author="Windows User" w:date="2023-09-28T12:35:00Z">
              <w:r w:rsidRPr="00A55507">
                <w:rPr>
                  <w:rFonts w:ascii="GHEA Grapalat" w:hAnsi="GHEA Grapalat"/>
                  <w:sz w:val="20"/>
                  <w:szCs w:val="20"/>
                  <w:rPrChange w:id="7690" w:author="Windows User" w:date="2023-09-28T12:36:00Z">
                    <w:rPr>
                      <w:rFonts w:ascii="GHEA Grapalat" w:hAnsi="GHEA Grapalat"/>
                    </w:rPr>
                  </w:rPrChange>
                </w:rPr>
                <w:t>13.</w:t>
              </w:r>
              <w:r w:rsidRPr="00A55507">
                <w:rPr>
                  <w:rFonts w:ascii="GHEA Grapalat" w:hAnsi="GHEA Grapalat"/>
                  <w:sz w:val="20"/>
                  <w:szCs w:val="20"/>
                  <w:rPrChange w:id="7691" w:author="Windows User" w:date="2023-09-28T12:36:00Z">
                    <w:rPr>
                      <w:rFonts w:ascii="GHEA Grapalat" w:hAnsi="GHEA Grapalat"/>
                    </w:rPr>
                  </w:rPrChange>
                </w:rPr>
                <w:tab/>
                <w:t>Номер счета бенефициара (сч.№)</w:t>
              </w:r>
            </w:moveTo>
            <w:ins w:id="7692"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93" w:author="Windows User" w:date="2023-09-28T12:35:00Z"/>
                <w:rFonts w:ascii="GHEA Grapalat" w:hAnsi="GHEA Grapalat"/>
                <w:sz w:val="20"/>
                <w:szCs w:val="20"/>
                <w:rPrChange w:id="7694" w:author="Windows User" w:date="2023-09-28T12:36:00Z">
                  <w:rPr>
                    <w:moveTo w:id="7695" w:author="Windows User" w:date="2023-09-28T12:35:00Z"/>
                    <w:rFonts w:ascii="GHEA Grapalat" w:hAnsi="GHEA Grapalat"/>
                  </w:rPr>
                </w:rPrChange>
              </w:rPr>
              <w:pPrChange w:id="7696" w:author="Windows User" w:date="2023-09-28T12:36:00Z">
                <w:pPr>
                  <w:framePr w:hSpace="180" w:wrap="around" w:vAnchor="page" w:hAnchor="margin" w:xAlign="center" w:y="1003"/>
                  <w:widowControl w:val="0"/>
                  <w:tabs>
                    <w:tab w:val="left" w:pos="855"/>
                  </w:tabs>
                  <w:spacing w:after="160"/>
                  <w:ind w:left="360"/>
                </w:pPr>
              </w:pPrChange>
            </w:pPr>
            <w:moveTo w:id="7697" w:author="Windows User" w:date="2023-09-28T12:35:00Z">
              <w:r w:rsidRPr="00A55507">
                <w:rPr>
                  <w:rFonts w:ascii="GHEA Grapalat" w:hAnsi="GHEA Grapalat"/>
                  <w:sz w:val="20"/>
                  <w:szCs w:val="20"/>
                  <w:rPrChange w:id="7698" w:author="Windows User" w:date="2023-09-28T12:36:00Z">
                    <w:rPr>
                      <w:rFonts w:ascii="GHEA Grapalat" w:hAnsi="GHEA Grapalat"/>
                    </w:rPr>
                  </w:rPrChange>
                </w:rPr>
                <w:t>14.</w:t>
              </w:r>
              <w:r w:rsidRPr="00A55507">
                <w:rPr>
                  <w:rFonts w:ascii="GHEA Grapalat" w:hAnsi="GHEA Grapalat"/>
                  <w:sz w:val="20"/>
                  <w:szCs w:val="20"/>
                  <w:rPrChange w:id="7699"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00" w:author="Windows User" w:date="2023-09-28T12:35:00Z"/>
                <w:rFonts w:ascii="GHEA Grapalat" w:hAnsi="GHEA Grapalat"/>
                <w:sz w:val="20"/>
                <w:szCs w:val="20"/>
                <w:rPrChange w:id="7701" w:author="Windows User" w:date="2023-09-28T12:36:00Z">
                  <w:rPr>
                    <w:moveTo w:id="7702" w:author="Windows User" w:date="2023-09-28T12:35:00Z"/>
                    <w:rFonts w:ascii="GHEA Grapalat" w:hAnsi="GHEA Grapalat"/>
                  </w:rPr>
                </w:rPrChange>
              </w:rPr>
              <w:pPrChange w:id="7703" w:author="Windows User" w:date="2023-09-28T12:36:00Z">
                <w:pPr>
                  <w:framePr w:hSpace="180" w:wrap="around" w:vAnchor="page" w:hAnchor="margin" w:xAlign="center" w:y="1003"/>
                  <w:widowControl w:val="0"/>
                  <w:tabs>
                    <w:tab w:val="left" w:pos="855"/>
                  </w:tabs>
                  <w:spacing w:after="160"/>
                  <w:ind w:left="360"/>
                </w:pPr>
              </w:pPrChange>
            </w:pPr>
            <w:moveTo w:id="7704" w:author="Windows User" w:date="2023-09-28T12:35:00Z">
              <w:r w:rsidRPr="00A55507">
                <w:rPr>
                  <w:rFonts w:ascii="GHEA Grapalat" w:hAnsi="GHEA Grapalat"/>
                  <w:sz w:val="20"/>
                  <w:szCs w:val="20"/>
                  <w:rPrChange w:id="7705" w:author="Windows User" w:date="2023-09-28T12:36:00Z">
                    <w:rPr>
                      <w:rFonts w:ascii="GHEA Grapalat" w:hAnsi="GHEA Grapalat"/>
                    </w:rPr>
                  </w:rPrChange>
                </w:rPr>
                <w:t>15.</w:t>
              </w:r>
              <w:r w:rsidRPr="00A55507">
                <w:rPr>
                  <w:rFonts w:ascii="GHEA Grapalat" w:hAnsi="GHEA Grapalat"/>
                  <w:sz w:val="20"/>
                  <w:szCs w:val="20"/>
                  <w:rPrChange w:id="7706"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07" w:author="Windows User" w:date="2023-09-28T12:35:00Z"/>
                <w:rFonts w:ascii="GHEA Grapalat" w:hAnsi="GHEA Grapalat"/>
                <w:sz w:val="20"/>
                <w:szCs w:val="20"/>
                <w:rPrChange w:id="7708" w:author="Windows User" w:date="2023-09-28T12:36:00Z">
                  <w:rPr>
                    <w:moveTo w:id="7709" w:author="Windows User" w:date="2023-09-28T12:35:00Z"/>
                    <w:rFonts w:ascii="GHEA Grapalat" w:hAnsi="GHEA Grapalat"/>
                  </w:rPr>
                </w:rPrChange>
              </w:rPr>
              <w:pPrChange w:id="7710" w:author="Windows User" w:date="2023-09-28T12:36:00Z">
                <w:pPr>
                  <w:framePr w:hSpace="180" w:wrap="around" w:vAnchor="page" w:hAnchor="margin" w:xAlign="center" w:y="1003"/>
                  <w:widowControl w:val="0"/>
                  <w:tabs>
                    <w:tab w:val="left" w:pos="855"/>
                  </w:tabs>
                  <w:spacing w:after="160"/>
                  <w:ind w:left="360"/>
                </w:pPr>
              </w:pPrChange>
            </w:pPr>
            <w:moveTo w:id="7711" w:author="Windows User" w:date="2023-09-28T12:35:00Z">
              <w:r w:rsidRPr="00A55507">
                <w:rPr>
                  <w:rFonts w:ascii="GHEA Grapalat" w:hAnsi="GHEA Grapalat"/>
                  <w:sz w:val="20"/>
                  <w:szCs w:val="20"/>
                  <w:rPrChange w:id="7712" w:author="Windows User" w:date="2023-09-28T12:36:00Z">
                    <w:rPr>
                      <w:rFonts w:ascii="GHEA Grapalat" w:hAnsi="GHEA Grapalat"/>
                    </w:rPr>
                  </w:rPrChange>
                </w:rPr>
                <w:t>16.</w:t>
              </w:r>
              <w:r w:rsidRPr="00A55507">
                <w:rPr>
                  <w:rFonts w:ascii="GHEA Grapalat" w:hAnsi="GHEA Grapalat"/>
                  <w:sz w:val="20"/>
                  <w:szCs w:val="20"/>
                  <w:rPrChange w:id="7713"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14" w:author="Windows User" w:date="2023-09-28T12:35:00Z"/>
                <w:rFonts w:ascii="GHEA Grapalat" w:hAnsi="GHEA Grapalat"/>
                <w:sz w:val="20"/>
                <w:szCs w:val="20"/>
                <w:rPrChange w:id="7715" w:author="Windows User" w:date="2023-09-28T12:36:00Z">
                  <w:rPr>
                    <w:moveTo w:id="7716" w:author="Windows User" w:date="2023-09-28T12:35:00Z"/>
                    <w:rFonts w:ascii="GHEA Grapalat" w:hAnsi="GHEA Grapalat"/>
                  </w:rPr>
                </w:rPrChange>
              </w:rPr>
              <w:pPrChange w:id="7717" w:author="Windows User" w:date="2023-09-28T12:36:00Z">
                <w:pPr>
                  <w:framePr w:hSpace="180" w:wrap="around" w:vAnchor="page" w:hAnchor="margin" w:xAlign="center" w:y="1003"/>
                  <w:widowControl w:val="0"/>
                  <w:tabs>
                    <w:tab w:val="left" w:pos="855"/>
                  </w:tabs>
                  <w:spacing w:after="160"/>
                  <w:ind w:left="360"/>
                </w:pPr>
              </w:pPrChange>
            </w:pPr>
            <w:moveTo w:id="7718" w:author="Windows User" w:date="2023-09-28T12:35:00Z">
              <w:r w:rsidRPr="00A55507">
                <w:rPr>
                  <w:rFonts w:ascii="GHEA Grapalat" w:hAnsi="GHEA Grapalat"/>
                  <w:sz w:val="20"/>
                  <w:szCs w:val="20"/>
                  <w:rPrChange w:id="7719" w:author="Windows User" w:date="2023-09-28T12:36:00Z">
                    <w:rPr>
                      <w:rFonts w:ascii="GHEA Grapalat" w:hAnsi="GHEA Grapalat"/>
                    </w:rPr>
                  </w:rPrChange>
                </w:rPr>
                <w:t>17.</w:t>
              </w:r>
              <w:r w:rsidRPr="00A55507">
                <w:rPr>
                  <w:rFonts w:ascii="GHEA Grapalat" w:hAnsi="GHEA Grapalat"/>
                  <w:sz w:val="20"/>
                  <w:szCs w:val="20"/>
                  <w:rPrChange w:id="7720"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21" w:author="Windows User" w:date="2023-09-28T12:35:00Z"/>
                <w:rFonts w:ascii="GHEA Grapalat" w:hAnsi="GHEA Grapalat"/>
                <w:sz w:val="20"/>
                <w:szCs w:val="20"/>
                <w:rPrChange w:id="7722" w:author="Windows User" w:date="2023-09-28T12:36:00Z">
                  <w:rPr>
                    <w:moveTo w:id="7723" w:author="Windows User" w:date="2023-09-28T12:35:00Z"/>
                    <w:rFonts w:ascii="GHEA Grapalat" w:hAnsi="GHEA Grapalat"/>
                  </w:rPr>
                </w:rPrChange>
              </w:rPr>
              <w:pPrChange w:id="7724" w:author="Windows User" w:date="2023-09-28T12:36:00Z">
                <w:pPr>
                  <w:framePr w:hSpace="180" w:wrap="around" w:vAnchor="page" w:hAnchor="margin" w:xAlign="center" w:y="1003"/>
                  <w:widowControl w:val="0"/>
                  <w:tabs>
                    <w:tab w:val="left" w:pos="855"/>
                  </w:tabs>
                  <w:spacing w:after="160"/>
                  <w:ind w:left="360"/>
                </w:pPr>
              </w:pPrChange>
            </w:pPr>
            <w:moveTo w:id="7725" w:author="Windows User" w:date="2023-09-28T12:35:00Z">
              <w:r w:rsidRPr="00A55507">
                <w:rPr>
                  <w:rFonts w:ascii="GHEA Grapalat" w:hAnsi="GHEA Grapalat"/>
                  <w:sz w:val="20"/>
                  <w:szCs w:val="20"/>
                  <w:rPrChange w:id="7726" w:author="Windows User" w:date="2023-09-28T12:36:00Z">
                    <w:rPr>
                      <w:rFonts w:ascii="GHEA Grapalat" w:hAnsi="GHEA Grapalat"/>
                    </w:rPr>
                  </w:rPrChange>
                </w:rPr>
                <w:t>18.</w:t>
              </w:r>
              <w:r w:rsidRPr="00A55507">
                <w:rPr>
                  <w:rFonts w:ascii="GHEA Grapalat" w:hAnsi="GHEA Grapalat"/>
                  <w:sz w:val="20"/>
                  <w:szCs w:val="20"/>
                  <w:rPrChange w:id="7727"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28" w:author="Windows User" w:date="2023-09-28T12:35:00Z"/>
                <w:rFonts w:ascii="GHEA Grapalat" w:hAnsi="GHEA Grapalat"/>
                <w:sz w:val="20"/>
                <w:szCs w:val="20"/>
                <w:rPrChange w:id="7729" w:author="Windows User" w:date="2023-09-28T12:36:00Z">
                  <w:rPr>
                    <w:moveTo w:id="7730" w:author="Windows User" w:date="2023-09-28T12:35:00Z"/>
                    <w:rFonts w:ascii="GHEA Grapalat" w:hAnsi="GHEA Grapalat"/>
                  </w:rPr>
                </w:rPrChange>
              </w:rPr>
              <w:pPrChange w:id="7731" w:author="Windows User" w:date="2023-09-28T12:36:00Z">
                <w:pPr>
                  <w:framePr w:hSpace="180" w:wrap="around" w:vAnchor="page" w:hAnchor="margin" w:xAlign="center" w:y="1003"/>
                  <w:widowControl w:val="0"/>
                  <w:tabs>
                    <w:tab w:val="left" w:pos="855"/>
                  </w:tabs>
                  <w:spacing w:after="160"/>
                  <w:ind w:left="360"/>
                </w:pPr>
              </w:pPrChange>
            </w:pPr>
            <w:moveTo w:id="7732" w:author="Windows User" w:date="2023-09-28T12:35:00Z">
              <w:r w:rsidRPr="00A55507">
                <w:rPr>
                  <w:rFonts w:ascii="GHEA Grapalat" w:hAnsi="GHEA Grapalat"/>
                  <w:sz w:val="20"/>
                  <w:szCs w:val="20"/>
                  <w:rPrChange w:id="7733" w:author="Windows User" w:date="2023-09-28T12:36:00Z">
                    <w:rPr>
                      <w:rFonts w:ascii="GHEA Grapalat" w:hAnsi="GHEA Grapalat"/>
                    </w:rPr>
                  </w:rPrChange>
                </w:rPr>
                <w:t>19.</w:t>
              </w:r>
              <w:r w:rsidRPr="00A55507">
                <w:rPr>
                  <w:rFonts w:ascii="GHEA Grapalat" w:hAnsi="GHEA Grapalat"/>
                  <w:sz w:val="20"/>
                  <w:szCs w:val="20"/>
                  <w:lang w:val="en-US"/>
                  <w:rPrChange w:id="7734" w:author="Windows User" w:date="2023-09-28T12:36:00Z">
                    <w:rPr>
                      <w:rFonts w:ascii="GHEA Grapalat" w:hAnsi="GHEA Grapalat"/>
                      <w:lang w:val="en-US"/>
                    </w:rPr>
                  </w:rPrChange>
                </w:rPr>
                <w:tab/>
              </w:r>
              <w:r w:rsidRPr="00A55507">
                <w:rPr>
                  <w:rFonts w:ascii="GHEA Grapalat" w:hAnsi="GHEA Grapalat"/>
                  <w:sz w:val="20"/>
                  <w:szCs w:val="20"/>
                  <w:rPrChange w:id="7735"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36" w:author="Windows User" w:date="2023-09-28T12:35:00Z"/>
                <w:rFonts w:ascii="GHEA Grapalat" w:hAnsi="GHEA Grapalat"/>
                <w:sz w:val="20"/>
                <w:szCs w:val="20"/>
                <w:lang w:val="en-US"/>
                <w:rPrChange w:id="7737" w:author="Windows User" w:date="2023-09-28T12:36:00Z">
                  <w:rPr>
                    <w:moveTo w:id="7738" w:author="Windows User" w:date="2023-09-28T12:35:00Z"/>
                    <w:rFonts w:ascii="GHEA Grapalat" w:hAnsi="GHEA Grapalat"/>
                    <w:lang w:val="en-US"/>
                  </w:rPr>
                </w:rPrChange>
              </w:rPr>
              <w:pPrChange w:id="7739" w:author="Windows User" w:date="2023-09-28T12:36:00Z">
                <w:pPr>
                  <w:framePr w:hSpace="180" w:wrap="around" w:vAnchor="page" w:hAnchor="margin" w:xAlign="center" w:y="1003"/>
                  <w:widowControl w:val="0"/>
                  <w:tabs>
                    <w:tab w:val="left" w:pos="855"/>
                  </w:tabs>
                  <w:spacing w:after="160"/>
                  <w:ind w:left="360"/>
                </w:pPr>
              </w:pPrChange>
            </w:pPr>
            <w:moveTo w:id="7740" w:author="Windows User" w:date="2023-09-28T12:35:00Z">
              <w:r w:rsidRPr="00A55507">
                <w:rPr>
                  <w:rFonts w:ascii="GHEA Grapalat" w:hAnsi="GHEA Grapalat"/>
                  <w:sz w:val="20"/>
                  <w:szCs w:val="20"/>
                  <w:rPrChange w:id="7741" w:author="Windows User" w:date="2023-09-28T12:36:00Z">
                    <w:rPr>
                      <w:rFonts w:ascii="GHEA Grapalat" w:hAnsi="GHEA Grapalat"/>
                    </w:rPr>
                  </w:rPrChange>
                </w:rPr>
                <w:t>20.</w:t>
              </w:r>
              <w:r w:rsidRPr="00A55507">
                <w:rPr>
                  <w:rFonts w:ascii="GHEA Grapalat" w:hAnsi="GHEA Grapalat"/>
                  <w:sz w:val="20"/>
                  <w:szCs w:val="20"/>
                  <w:lang w:val="en-US"/>
                  <w:rPrChange w:id="7742" w:author="Windows User" w:date="2023-09-28T12:36:00Z">
                    <w:rPr>
                      <w:rFonts w:ascii="GHEA Grapalat" w:hAnsi="GHEA Grapalat"/>
                      <w:lang w:val="en-US"/>
                    </w:rPr>
                  </w:rPrChange>
                </w:rPr>
                <w:tab/>
              </w:r>
              <w:r w:rsidRPr="00A55507">
                <w:rPr>
                  <w:rFonts w:ascii="GHEA Grapalat" w:hAnsi="GHEA Grapalat"/>
                  <w:sz w:val="20"/>
                  <w:szCs w:val="20"/>
                  <w:rPrChange w:id="7743"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744" w:author="Windows User" w:date="2023-09-28T12:35:00Z"/>
                <w:rFonts w:ascii="GHEA Grapalat" w:hAnsi="GHEA Grapalat" w:cs="Sylfaen"/>
                <w:sz w:val="20"/>
                <w:szCs w:val="20"/>
                <w:rPrChange w:id="7745" w:author="Windows User" w:date="2023-09-28T12:36:00Z">
                  <w:rPr>
                    <w:moveTo w:id="7746" w:author="Windows User" w:date="2023-09-28T12:35:00Z"/>
                    <w:rFonts w:ascii="GHEA Grapalat" w:hAnsi="GHEA Grapalat" w:cs="Sylfaen"/>
                  </w:rPr>
                </w:rPrChange>
              </w:rPr>
              <w:pPrChange w:id="7747" w:author="Windows User" w:date="2023-09-28T12:36:00Z">
                <w:pPr>
                  <w:framePr w:hSpace="180" w:wrap="around" w:vAnchor="page" w:hAnchor="margin" w:xAlign="center" w:y="1003"/>
                  <w:widowControl w:val="0"/>
                  <w:tabs>
                    <w:tab w:val="left" w:pos="851"/>
                  </w:tabs>
                  <w:spacing w:after="160"/>
                </w:pPr>
              </w:pPrChange>
            </w:pPr>
            <w:moveTo w:id="7748" w:author="Windows User" w:date="2023-09-28T12:35:00Z">
              <w:r w:rsidRPr="00A55507">
                <w:rPr>
                  <w:rFonts w:ascii="GHEA Grapalat" w:hAnsi="GHEA Grapalat"/>
                  <w:sz w:val="20"/>
                  <w:szCs w:val="20"/>
                  <w:rPrChange w:id="7749" w:author="Windows User" w:date="2023-09-28T12:36:00Z">
                    <w:rPr>
                      <w:rFonts w:ascii="GHEA Grapalat" w:hAnsi="GHEA Grapalat"/>
                    </w:rPr>
                  </w:rPrChange>
                </w:rPr>
                <w:t>22.а.</w:t>
              </w:r>
              <w:r w:rsidRPr="00A55507">
                <w:rPr>
                  <w:rFonts w:ascii="GHEA Grapalat" w:hAnsi="GHEA Grapalat"/>
                  <w:sz w:val="20"/>
                  <w:szCs w:val="20"/>
                  <w:rPrChange w:id="7750"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751" w:author="Windows User" w:date="2023-09-28T12:35:00Z"/>
                <w:rFonts w:ascii="GHEA Grapalat" w:hAnsi="GHEA Grapalat" w:cs="Sylfaen"/>
                <w:sz w:val="20"/>
                <w:szCs w:val="20"/>
                <w:rPrChange w:id="7752" w:author="Windows User" w:date="2023-09-28T12:36:00Z">
                  <w:rPr>
                    <w:moveTo w:id="7753" w:author="Windows User" w:date="2023-09-28T12:35:00Z"/>
                    <w:rFonts w:ascii="GHEA Grapalat" w:hAnsi="GHEA Grapalat" w:cs="Sylfaen"/>
                  </w:rPr>
                </w:rPrChange>
              </w:rPr>
              <w:pPrChange w:id="775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55" w:author="Windows User" w:date="2023-09-28T12:35:00Z"/>
                <w:rFonts w:ascii="GHEA Grapalat" w:hAnsi="GHEA Grapalat" w:cs="Tahoma"/>
                <w:sz w:val="20"/>
                <w:szCs w:val="20"/>
                <w:rPrChange w:id="7756" w:author="Windows User" w:date="2023-09-28T12:36:00Z">
                  <w:rPr>
                    <w:moveTo w:id="7757" w:author="Windows User" w:date="2023-09-28T12:35:00Z"/>
                    <w:rFonts w:ascii="GHEA Grapalat" w:hAnsi="GHEA Grapalat" w:cs="Tahoma"/>
                  </w:rPr>
                </w:rPrChange>
              </w:rPr>
              <w:pPrChange w:id="7758" w:author="Windows User" w:date="2023-09-28T12:36:00Z">
                <w:pPr>
                  <w:framePr w:hSpace="180" w:wrap="around" w:vAnchor="page" w:hAnchor="margin" w:xAlign="center" w:y="1003"/>
                  <w:widowControl w:val="0"/>
                  <w:spacing w:after="160"/>
                  <w:jc w:val="right"/>
                </w:pPr>
              </w:pPrChange>
            </w:pPr>
            <w:moveTo w:id="7759" w:author="Windows User" w:date="2023-09-28T12:35:00Z">
              <w:r w:rsidRPr="00A55507">
                <w:rPr>
                  <w:rFonts w:ascii="GHEA Grapalat" w:hAnsi="GHEA Grapalat"/>
                  <w:sz w:val="20"/>
                  <w:szCs w:val="20"/>
                  <w:rPrChange w:id="7760"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61" w:author="Windows User" w:date="2023-09-28T12:35:00Z"/>
                <w:rFonts w:ascii="GHEA Grapalat" w:hAnsi="GHEA Grapalat" w:cs="Sylfaen"/>
                <w:sz w:val="20"/>
                <w:szCs w:val="20"/>
                <w:rPrChange w:id="7762" w:author="Windows User" w:date="2023-09-28T12:36:00Z">
                  <w:rPr>
                    <w:moveTo w:id="7763" w:author="Windows User" w:date="2023-09-28T12:35:00Z"/>
                    <w:rFonts w:ascii="GHEA Grapalat" w:hAnsi="GHEA Grapalat" w:cs="Sylfaen"/>
                  </w:rPr>
                </w:rPrChange>
              </w:rPr>
              <w:pPrChange w:id="776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65" w:author="Windows User" w:date="2023-09-28T12:35:00Z"/>
                <w:rFonts w:ascii="GHEA Grapalat" w:hAnsi="GHEA Grapalat" w:cs="Sylfaen"/>
                <w:sz w:val="20"/>
                <w:szCs w:val="20"/>
                <w:rPrChange w:id="7766" w:author="Windows User" w:date="2023-09-28T12:36:00Z">
                  <w:rPr>
                    <w:moveTo w:id="7767" w:author="Windows User" w:date="2023-09-28T12:35:00Z"/>
                    <w:rFonts w:ascii="GHEA Grapalat" w:hAnsi="GHEA Grapalat" w:cs="Sylfaen"/>
                  </w:rPr>
                </w:rPrChange>
              </w:rPr>
              <w:pPrChange w:id="7768" w:author="Windows User" w:date="2023-09-28T12:36:00Z">
                <w:pPr>
                  <w:framePr w:hSpace="180" w:wrap="around" w:vAnchor="page" w:hAnchor="margin" w:xAlign="center" w:y="1003"/>
                  <w:widowControl w:val="0"/>
                  <w:spacing w:after="160"/>
                  <w:jc w:val="right"/>
                </w:pPr>
              </w:pPrChange>
            </w:pPr>
            <w:moveTo w:id="7769" w:author="Windows User" w:date="2023-09-28T12:35:00Z">
              <w:r w:rsidRPr="00A55507">
                <w:rPr>
                  <w:rFonts w:ascii="GHEA Grapalat" w:hAnsi="GHEA Grapalat"/>
                  <w:sz w:val="20"/>
                  <w:szCs w:val="20"/>
                  <w:rPrChange w:id="7770"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71" w:author="Windows User" w:date="2023-09-28T12:35:00Z"/>
                <w:rFonts w:ascii="GHEA Grapalat" w:hAnsi="GHEA Grapalat" w:cs="Sylfaen"/>
                <w:sz w:val="20"/>
                <w:szCs w:val="20"/>
                <w:rPrChange w:id="7772" w:author="Windows User" w:date="2023-09-28T12:36:00Z">
                  <w:rPr>
                    <w:moveTo w:id="7773" w:author="Windows User" w:date="2023-09-28T12:35:00Z"/>
                    <w:rFonts w:ascii="GHEA Grapalat" w:hAnsi="GHEA Grapalat" w:cs="Sylfaen"/>
                  </w:rPr>
                </w:rPrChange>
              </w:rPr>
              <w:pPrChange w:id="7774"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775" w:author="Windows User" w:date="2023-09-28T12:35:00Z"/>
                <w:rFonts w:ascii="GHEA Grapalat" w:hAnsi="GHEA Grapalat" w:cs="Sylfaen"/>
                <w:sz w:val="20"/>
                <w:szCs w:val="20"/>
                <w:rPrChange w:id="7776" w:author="Windows User" w:date="2023-09-28T12:36:00Z">
                  <w:rPr>
                    <w:moveTo w:id="7777" w:author="Windows User" w:date="2023-09-28T12:35:00Z"/>
                    <w:rFonts w:ascii="GHEA Grapalat" w:hAnsi="GHEA Grapalat" w:cs="Sylfaen"/>
                  </w:rPr>
                </w:rPrChange>
              </w:rPr>
              <w:pPrChange w:id="7778" w:author="Windows User" w:date="2023-09-28T12:36:00Z">
                <w:pPr>
                  <w:framePr w:hSpace="180" w:wrap="around" w:vAnchor="page" w:hAnchor="margin" w:xAlign="center" w:y="1003"/>
                  <w:widowControl w:val="0"/>
                  <w:tabs>
                    <w:tab w:val="left" w:pos="4545"/>
                  </w:tabs>
                  <w:spacing w:after="160"/>
                </w:pPr>
              </w:pPrChange>
            </w:pPr>
            <w:moveTo w:id="7779" w:author="Windows User" w:date="2023-09-28T12:35:00Z">
              <w:r w:rsidRPr="00A55507">
                <w:rPr>
                  <w:rFonts w:ascii="GHEA Grapalat" w:hAnsi="GHEA Grapalat"/>
                  <w:sz w:val="20"/>
                  <w:szCs w:val="20"/>
                  <w:rPrChange w:id="7780" w:author="Windows User" w:date="2023-09-28T12:36:00Z">
                    <w:rPr>
                      <w:rFonts w:ascii="GHEA Grapalat" w:hAnsi="GHEA Grapalat"/>
                    </w:rPr>
                  </w:rPrChange>
                </w:rPr>
                <w:t>22.б.</w:t>
              </w:r>
              <w:r w:rsidRPr="00A55507">
                <w:rPr>
                  <w:rFonts w:ascii="GHEA Grapalat" w:hAnsi="GHEA Grapalat"/>
                  <w:sz w:val="20"/>
                  <w:szCs w:val="20"/>
                  <w:rPrChange w:id="778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782" w:author="Windows User" w:date="2023-09-28T12:35:00Z"/>
                <w:rFonts w:ascii="GHEA Grapalat" w:hAnsi="GHEA Grapalat" w:cs="Sylfaen"/>
                <w:sz w:val="20"/>
                <w:szCs w:val="20"/>
                <w:rPrChange w:id="7783" w:author="Windows User" w:date="2023-09-28T12:36:00Z">
                  <w:rPr>
                    <w:moveTo w:id="7784" w:author="Windows User" w:date="2023-09-28T12:35:00Z"/>
                    <w:rFonts w:ascii="GHEA Grapalat" w:hAnsi="GHEA Grapalat" w:cs="Sylfaen"/>
                  </w:rPr>
                </w:rPrChange>
              </w:rPr>
              <w:pPrChange w:id="7785"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786" w:author="Windows User" w:date="2023-09-28T12:35:00Z"/>
                <w:rFonts w:ascii="GHEA Grapalat" w:hAnsi="GHEA Grapalat" w:cs="Sylfaen"/>
                <w:sz w:val="20"/>
                <w:szCs w:val="20"/>
                <w:rPrChange w:id="7787" w:author="Windows User" w:date="2023-09-28T12:36:00Z">
                  <w:rPr>
                    <w:moveTo w:id="7788" w:author="Windows User" w:date="2023-09-28T12:35:00Z"/>
                    <w:rFonts w:ascii="GHEA Grapalat" w:hAnsi="GHEA Grapalat" w:cs="Sylfaen"/>
                  </w:rPr>
                </w:rPrChange>
              </w:rPr>
              <w:pPrChange w:id="7789" w:author="Windows User" w:date="2023-09-28T12:36:00Z">
                <w:pPr>
                  <w:framePr w:hSpace="180" w:wrap="around" w:vAnchor="page" w:hAnchor="margin" w:xAlign="center" w:y="1003"/>
                  <w:widowControl w:val="0"/>
                  <w:tabs>
                    <w:tab w:val="left" w:pos="905"/>
                  </w:tabs>
                  <w:spacing w:after="160"/>
                </w:pPr>
              </w:pPrChange>
            </w:pPr>
            <w:moveTo w:id="7790" w:author="Windows User" w:date="2023-09-28T12:35:00Z">
              <w:r w:rsidRPr="00A55507">
                <w:rPr>
                  <w:rFonts w:ascii="GHEA Grapalat" w:hAnsi="GHEA Grapalat"/>
                  <w:sz w:val="20"/>
                  <w:szCs w:val="20"/>
                  <w:rPrChange w:id="7791" w:author="Windows User" w:date="2023-09-28T12:36:00Z">
                    <w:rPr>
                      <w:rFonts w:ascii="GHEA Grapalat" w:hAnsi="GHEA Grapalat"/>
                    </w:rPr>
                  </w:rPrChange>
                </w:rPr>
                <w:t>21.а.</w:t>
              </w:r>
              <w:r w:rsidRPr="00A55507">
                <w:rPr>
                  <w:rFonts w:ascii="GHEA Grapalat" w:hAnsi="GHEA Grapalat"/>
                  <w:sz w:val="20"/>
                  <w:szCs w:val="20"/>
                  <w:rPrChange w:id="7792" w:author="Windows User" w:date="2023-09-28T12:36:00Z">
                    <w:rPr>
                      <w:rFonts w:ascii="GHEA Grapalat" w:hAnsi="GHEA Grapalat"/>
                    </w:rPr>
                  </w:rPrChange>
                </w:rPr>
                <w:tab/>
              </w:r>
              <w:r w:rsidRPr="00A55507">
                <w:rPr>
                  <w:rFonts w:ascii="Courier New" w:hAnsi="Courier New"/>
                  <w:sz w:val="20"/>
                  <w:szCs w:val="20"/>
                  <w:rPrChange w:id="7793" w:author="Windows User" w:date="2023-09-28T12:36:00Z">
                    <w:rPr>
                      <w:rFonts w:ascii="Courier New" w:hAnsi="Courier New"/>
                    </w:rPr>
                  </w:rPrChange>
                </w:rPr>
                <w:t> </w:t>
              </w:r>
              <w:r w:rsidRPr="00A55507">
                <w:rPr>
                  <w:rFonts w:ascii="GHEA Grapalat" w:hAnsi="GHEA Grapalat"/>
                  <w:sz w:val="20"/>
                  <w:szCs w:val="20"/>
                  <w:rPrChange w:id="7794"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795" w:author="Windows User" w:date="2023-09-28T12:35:00Z"/>
                <w:rFonts w:ascii="GHEA Grapalat" w:hAnsi="GHEA Grapalat" w:cs="Sylfaen"/>
                <w:sz w:val="20"/>
                <w:szCs w:val="20"/>
                <w:rPrChange w:id="7796" w:author="Windows User" w:date="2023-09-28T12:36:00Z">
                  <w:rPr>
                    <w:moveTo w:id="7797" w:author="Windows User" w:date="2023-09-28T12:35:00Z"/>
                    <w:rFonts w:ascii="GHEA Grapalat" w:hAnsi="GHEA Grapalat" w:cs="Sylfaen"/>
                  </w:rPr>
                </w:rPrChange>
              </w:rPr>
              <w:pPrChange w:id="779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99" w:author="Windows User" w:date="2023-09-28T12:35:00Z"/>
                <w:rFonts w:ascii="GHEA Grapalat" w:hAnsi="GHEA Grapalat" w:cs="Sylfaen"/>
                <w:sz w:val="20"/>
                <w:szCs w:val="20"/>
                <w:rPrChange w:id="7800" w:author="Windows User" w:date="2023-09-28T12:36:00Z">
                  <w:rPr>
                    <w:moveTo w:id="7801" w:author="Windows User" w:date="2023-09-28T12:35:00Z"/>
                    <w:rFonts w:ascii="GHEA Grapalat" w:hAnsi="GHEA Grapalat" w:cs="Sylfaen"/>
                  </w:rPr>
                </w:rPrChange>
              </w:rPr>
              <w:pPrChange w:id="7802" w:author="Windows User" w:date="2023-09-28T12:36:00Z">
                <w:pPr>
                  <w:framePr w:hSpace="180" w:wrap="around" w:vAnchor="page" w:hAnchor="margin" w:xAlign="center" w:y="1003"/>
                  <w:widowControl w:val="0"/>
                  <w:spacing w:after="160"/>
                  <w:jc w:val="right"/>
                </w:pPr>
              </w:pPrChange>
            </w:pPr>
            <w:moveTo w:id="7803" w:author="Windows User" w:date="2023-09-28T12:35:00Z">
              <w:r w:rsidRPr="00A55507">
                <w:rPr>
                  <w:rFonts w:ascii="GHEA Grapalat" w:hAnsi="GHEA Grapalat"/>
                  <w:sz w:val="20"/>
                  <w:szCs w:val="20"/>
                  <w:rPrChange w:id="7804"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805" w:author="Windows User" w:date="2023-09-28T12:35:00Z"/>
                <w:rFonts w:ascii="GHEA Grapalat" w:hAnsi="GHEA Grapalat" w:cs="Tahoma"/>
                <w:sz w:val="20"/>
                <w:szCs w:val="20"/>
                <w:rPrChange w:id="7806" w:author="Windows User" w:date="2023-09-28T12:36:00Z">
                  <w:rPr>
                    <w:moveTo w:id="7807" w:author="Windows User" w:date="2023-09-28T12:35:00Z"/>
                    <w:rFonts w:ascii="GHEA Grapalat" w:hAnsi="GHEA Grapalat" w:cs="Tahoma"/>
                  </w:rPr>
                </w:rPrChange>
              </w:rPr>
              <w:pPrChange w:id="7808"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809" w:author="Windows User" w:date="2023-09-28T12:35:00Z"/>
                <w:rFonts w:ascii="GHEA Grapalat" w:hAnsi="GHEA Grapalat" w:cs="Sylfaen"/>
                <w:sz w:val="20"/>
                <w:szCs w:val="20"/>
                <w:rPrChange w:id="7810" w:author="Windows User" w:date="2023-09-28T12:36:00Z">
                  <w:rPr>
                    <w:moveTo w:id="7811" w:author="Windows User" w:date="2023-09-28T12:35:00Z"/>
                    <w:rFonts w:ascii="GHEA Grapalat" w:hAnsi="GHEA Grapalat" w:cs="Sylfaen"/>
                  </w:rPr>
                </w:rPrChange>
              </w:rPr>
              <w:pPrChange w:id="7812" w:author="Windows User" w:date="2023-09-28T12:36:00Z">
                <w:pPr>
                  <w:framePr w:hSpace="180" w:wrap="around" w:vAnchor="page" w:hAnchor="margin" w:xAlign="center" w:y="1003"/>
                  <w:widowControl w:val="0"/>
                  <w:spacing w:after="160"/>
                  <w:jc w:val="right"/>
                </w:pPr>
              </w:pPrChange>
            </w:pPr>
            <w:moveTo w:id="7813" w:author="Windows User" w:date="2023-09-28T12:35:00Z">
              <w:r w:rsidRPr="00A55507">
                <w:rPr>
                  <w:rFonts w:ascii="GHEA Grapalat" w:hAnsi="GHEA Grapalat"/>
                  <w:sz w:val="20"/>
                  <w:szCs w:val="20"/>
                  <w:rPrChange w:id="781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815" w:author="Windows User" w:date="2023-09-28T12:35:00Z"/>
                <w:rFonts w:ascii="GHEA Grapalat" w:hAnsi="GHEA Grapalat" w:cs="Sylfaen"/>
                <w:sz w:val="20"/>
                <w:szCs w:val="20"/>
                <w:rPrChange w:id="7816" w:author="Windows User" w:date="2023-09-28T12:36:00Z">
                  <w:rPr>
                    <w:moveTo w:id="7817" w:author="Windows User" w:date="2023-09-28T12:35:00Z"/>
                    <w:rFonts w:ascii="GHEA Grapalat" w:hAnsi="GHEA Grapalat" w:cs="Sylfaen"/>
                  </w:rPr>
                </w:rPrChange>
              </w:rPr>
              <w:pPrChange w:id="7818"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819" w:author="Windows User" w:date="2023-09-28T12:35:00Z"/>
                <w:rFonts w:ascii="GHEA Grapalat" w:hAnsi="GHEA Grapalat" w:cs="Sylfaen"/>
                <w:sz w:val="20"/>
                <w:szCs w:val="20"/>
                <w:rPrChange w:id="7820" w:author="Windows User" w:date="2023-09-28T12:36:00Z">
                  <w:rPr>
                    <w:moveTo w:id="7821" w:author="Windows User" w:date="2023-09-28T12:35:00Z"/>
                    <w:rFonts w:ascii="GHEA Grapalat" w:hAnsi="GHEA Grapalat" w:cs="Sylfaen"/>
                  </w:rPr>
                </w:rPrChange>
              </w:rPr>
              <w:pPrChange w:id="7822" w:author="Windows User" w:date="2023-09-28T12:36:00Z">
                <w:pPr>
                  <w:framePr w:hSpace="180" w:wrap="around" w:vAnchor="page" w:hAnchor="margin" w:xAlign="center" w:y="1003"/>
                  <w:widowControl w:val="0"/>
                  <w:tabs>
                    <w:tab w:val="left" w:pos="4539"/>
                  </w:tabs>
                  <w:spacing w:after="160"/>
                </w:pPr>
              </w:pPrChange>
            </w:pPr>
            <w:moveTo w:id="7823" w:author="Windows User" w:date="2023-09-28T12:35:00Z">
              <w:r w:rsidRPr="00A55507">
                <w:rPr>
                  <w:rFonts w:ascii="GHEA Grapalat" w:hAnsi="GHEA Grapalat"/>
                  <w:sz w:val="20"/>
                  <w:szCs w:val="20"/>
                  <w:rPrChange w:id="7824" w:author="Windows User" w:date="2023-09-28T12:36:00Z">
                    <w:rPr>
                      <w:rFonts w:ascii="GHEA Grapalat" w:hAnsi="GHEA Grapalat"/>
                    </w:rPr>
                  </w:rPrChange>
                </w:rPr>
                <w:t>21.б.</w:t>
              </w:r>
              <w:r w:rsidRPr="00A55507">
                <w:rPr>
                  <w:rFonts w:ascii="GHEA Grapalat" w:hAnsi="GHEA Grapalat"/>
                  <w:sz w:val="20"/>
                  <w:szCs w:val="20"/>
                  <w:rPrChange w:id="7825"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826" w:author="Windows User" w:date="2023-09-28T12:35:00Z"/>
                <w:rFonts w:ascii="GHEA Grapalat" w:hAnsi="GHEA Grapalat" w:cs="Tahoma"/>
                <w:sz w:val="20"/>
                <w:szCs w:val="20"/>
                <w:rPrChange w:id="7827" w:author="Windows User" w:date="2023-09-28T12:36:00Z">
                  <w:rPr>
                    <w:moveTo w:id="7828" w:author="Windows User" w:date="2023-09-28T12:35:00Z"/>
                    <w:rFonts w:ascii="GHEA Grapalat" w:hAnsi="GHEA Grapalat" w:cs="Tahoma"/>
                  </w:rPr>
                </w:rPrChange>
              </w:rPr>
              <w:pPrChange w:id="7829" w:author="Windows User" w:date="2023-09-28T12:36:00Z">
                <w:pPr>
                  <w:framePr w:hSpace="180" w:wrap="around" w:vAnchor="page" w:hAnchor="margin" w:xAlign="center" w:y="1003"/>
                  <w:widowControl w:val="0"/>
                  <w:spacing w:after="160"/>
                </w:pPr>
              </w:pPrChange>
            </w:pPr>
            <w:moveTo w:id="7830" w:author="Windows User" w:date="2023-09-28T12:35:00Z">
              <w:r w:rsidRPr="00A55507">
                <w:rPr>
                  <w:rFonts w:ascii="GHEA Grapalat" w:hAnsi="GHEA Grapalat"/>
                  <w:sz w:val="20"/>
                  <w:szCs w:val="20"/>
                  <w:rPrChange w:id="7831" w:author="Windows User" w:date="2023-09-28T12:36:00Z">
                    <w:rPr>
                      <w:rFonts w:ascii="GHEA Grapalat" w:hAnsi="GHEA Grapalat"/>
                    </w:rPr>
                  </w:rPrChange>
                </w:rPr>
                <w:t>24.а.</w:t>
              </w:r>
              <w:r w:rsidRPr="00A55507">
                <w:rPr>
                  <w:rFonts w:ascii="GHEA Grapalat" w:hAnsi="GHEA Grapalat"/>
                  <w:sz w:val="20"/>
                  <w:szCs w:val="20"/>
                  <w:rPrChange w:id="7832"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833" w:author="Windows User" w:date="2023-09-28T12:35:00Z"/>
                <w:rFonts w:ascii="GHEA Grapalat" w:hAnsi="GHEA Grapalat"/>
                <w:sz w:val="20"/>
                <w:szCs w:val="20"/>
                <w:rPrChange w:id="7834" w:author="Windows User" w:date="2023-09-28T12:36:00Z">
                  <w:rPr>
                    <w:moveTo w:id="7835" w:author="Windows User" w:date="2023-09-28T12:35:00Z"/>
                    <w:rFonts w:ascii="GHEA Grapalat" w:hAnsi="GHEA Grapalat"/>
                  </w:rPr>
                </w:rPrChange>
              </w:rPr>
              <w:pPrChange w:id="7836"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37" w:author="Windows User" w:date="2023-09-28T12:35:00Z"/>
                <w:rFonts w:ascii="GHEA Grapalat" w:hAnsi="GHEA Grapalat" w:cs="Tahoma"/>
                <w:sz w:val="20"/>
                <w:szCs w:val="20"/>
                <w:rPrChange w:id="7838" w:author="Windows User" w:date="2023-09-28T12:36:00Z">
                  <w:rPr>
                    <w:moveTo w:id="7839" w:author="Windows User" w:date="2023-09-28T12:35:00Z"/>
                    <w:rFonts w:ascii="GHEA Grapalat" w:hAnsi="GHEA Grapalat" w:cs="Tahoma"/>
                  </w:rPr>
                </w:rPrChange>
              </w:rPr>
              <w:pPrChange w:id="7840" w:author="Windows User" w:date="2023-09-28T12:36:00Z">
                <w:pPr>
                  <w:framePr w:hSpace="180" w:wrap="around" w:vAnchor="page" w:hAnchor="margin" w:xAlign="center" w:y="1003"/>
                  <w:widowControl w:val="0"/>
                  <w:jc w:val="right"/>
                </w:pPr>
              </w:pPrChange>
            </w:pPr>
            <w:moveTo w:id="7841" w:author="Windows User" w:date="2023-09-28T12:35:00Z">
              <w:r w:rsidRPr="00A55507">
                <w:rPr>
                  <w:rFonts w:ascii="GHEA Grapalat" w:hAnsi="GHEA Grapalat"/>
                  <w:sz w:val="20"/>
                  <w:szCs w:val="20"/>
                  <w:rPrChange w:id="7842"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843" w:author="Windows User" w:date="2023-09-28T12:35:00Z"/>
                <w:rFonts w:ascii="GHEA Grapalat" w:hAnsi="GHEA Grapalat" w:cs="Sylfaen"/>
                <w:sz w:val="20"/>
                <w:szCs w:val="20"/>
                <w:vertAlign w:val="superscript"/>
                <w:rPrChange w:id="7844" w:author="Windows User" w:date="2023-09-28T12:36:00Z">
                  <w:rPr>
                    <w:moveTo w:id="7845" w:author="Windows User" w:date="2023-09-28T12:35:00Z"/>
                    <w:rFonts w:ascii="GHEA Grapalat" w:hAnsi="GHEA Grapalat" w:cs="Sylfaen"/>
                    <w:vertAlign w:val="superscript"/>
                  </w:rPr>
                </w:rPrChange>
              </w:rPr>
              <w:pPrChange w:id="7846" w:author="Windows User" w:date="2023-09-28T12:36:00Z">
                <w:pPr>
                  <w:framePr w:hSpace="180" w:wrap="around" w:vAnchor="page" w:hAnchor="margin" w:xAlign="center" w:y="1003"/>
                  <w:widowControl w:val="0"/>
                  <w:spacing w:after="160"/>
                  <w:ind w:left="3828" w:right="13"/>
                  <w:jc w:val="both"/>
                </w:pPr>
              </w:pPrChange>
            </w:pPr>
            <w:moveTo w:id="7847" w:author="Windows User" w:date="2023-09-28T12:35:00Z">
              <w:r w:rsidRPr="00A55507">
                <w:rPr>
                  <w:rFonts w:ascii="GHEA Grapalat" w:hAnsi="GHEA Grapalat"/>
                  <w:sz w:val="20"/>
                  <w:szCs w:val="20"/>
                  <w:vertAlign w:val="superscript"/>
                  <w:rPrChange w:id="7848"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49" w:author="Windows User" w:date="2023-09-28T12:35:00Z"/>
                <w:rFonts w:ascii="GHEA Grapalat" w:hAnsi="GHEA Grapalat" w:cs="Tahoma"/>
                <w:sz w:val="20"/>
                <w:szCs w:val="20"/>
                <w:rPrChange w:id="7850" w:author="Windows User" w:date="2023-09-28T12:36:00Z">
                  <w:rPr>
                    <w:moveTo w:id="7851" w:author="Windows User" w:date="2023-09-28T12:35:00Z"/>
                    <w:rFonts w:ascii="GHEA Grapalat" w:hAnsi="GHEA Grapalat" w:cs="Tahoma"/>
                  </w:rPr>
                </w:rPrChange>
              </w:rPr>
              <w:pPrChange w:id="785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853" w:author="Windows User" w:date="2023-09-28T12:35:00Z"/>
                <w:rFonts w:ascii="GHEA Grapalat" w:hAnsi="GHEA Grapalat" w:cs="Arial"/>
                <w:sz w:val="20"/>
                <w:szCs w:val="20"/>
                <w:rPrChange w:id="7854" w:author="Windows User" w:date="2023-09-28T12:36:00Z">
                  <w:rPr>
                    <w:moveTo w:id="7855" w:author="Windows User" w:date="2023-09-28T12:35:00Z"/>
                    <w:rFonts w:ascii="GHEA Grapalat" w:hAnsi="GHEA Grapalat" w:cs="Arial"/>
                  </w:rPr>
                </w:rPrChange>
              </w:rPr>
              <w:pPrChange w:id="7856"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857" w:author="Windows User" w:date="2023-09-28T12:35:00Z"/>
                <w:rFonts w:ascii="GHEA Grapalat" w:hAnsi="GHEA Grapalat" w:cs="Tahoma"/>
                <w:sz w:val="20"/>
                <w:szCs w:val="20"/>
                <w:rPrChange w:id="7858" w:author="Windows User" w:date="2023-09-28T12:36:00Z">
                  <w:rPr>
                    <w:moveTo w:id="7859" w:author="Windows User" w:date="2023-09-28T12:35:00Z"/>
                    <w:rFonts w:ascii="GHEA Grapalat" w:hAnsi="GHEA Grapalat" w:cs="Tahoma"/>
                  </w:rPr>
                </w:rPrChange>
              </w:rPr>
              <w:pPrChange w:id="7860" w:author="Windows User" w:date="2023-09-28T12:36:00Z">
                <w:pPr>
                  <w:framePr w:hSpace="180" w:wrap="around" w:vAnchor="page" w:hAnchor="margin" w:xAlign="center" w:y="1003"/>
                  <w:widowControl w:val="0"/>
                  <w:spacing w:after="160"/>
                </w:pPr>
              </w:pPrChange>
            </w:pPr>
            <w:moveTo w:id="7861" w:author="Windows User" w:date="2023-09-28T12:35:00Z">
              <w:r w:rsidRPr="00A55507">
                <w:rPr>
                  <w:rFonts w:ascii="GHEA Grapalat" w:hAnsi="GHEA Grapalat"/>
                  <w:sz w:val="20"/>
                  <w:szCs w:val="20"/>
                  <w:rPrChange w:id="7862" w:author="Windows User" w:date="2023-09-28T12:36:00Z">
                    <w:rPr>
                      <w:rFonts w:ascii="GHEA Grapalat" w:hAnsi="GHEA Grapalat"/>
                    </w:rPr>
                  </w:rPrChange>
                </w:rPr>
                <w:t>23.а.</w:t>
              </w:r>
              <w:r w:rsidRPr="00A55507">
                <w:rPr>
                  <w:rFonts w:ascii="GHEA Grapalat" w:hAnsi="GHEA Grapalat"/>
                  <w:sz w:val="20"/>
                  <w:szCs w:val="20"/>
                  <w:rPrChange w:id="7863"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864" w:author="Windows User" w:date="2023-09-28T12:35:00Z"/>
                <w:rFonts w:ascii="GHEA Grapalat" w:hAnsi="GHEA Grapalat" w:cs="Tahoma"/>
                <w:sz w:val="20"/>
                <w:szCs w:val="20"/>
                <w:rPrChange w:id="7865" w:author="Windows User" w:date="2023-09-28T12:36:00Z">
                  <w:rPr>
                    <w:moveTo w:id="7866" w:author="Windows User" w:date="2023-09-28T12:35:00Z"/>
                    <w:rFonts w:ascii="GHEA Grapalat" w:hAnsi="GHEA Grapalat" w:cs="Tahoma"/>
                  </w:rPr>
                </w:rPrChange>
              </w:rPr>
              <w:pPrChange w:id="7867"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68" w:author="Windows User" w:date="2023-09-28T12:35:00Z"/>
                <w:rFonts w:ascii="GHEA Grapalat" w:hAnsi="GHEA Grapalat" w:cs="Tahoma"/>
                <w:sz w:val="20"/>
                <w:szCs w:val="20"/>
                <w:rPrChange w:id="7869" w:author="Windows User" w:date="2023-09-28T12:36:00Z">
                  <w:rPr>
                    <w:moveTo w:id="7870" w:author="Windows User" w:date="2023-09-28T12:35:00Z"/>
                    <w:rFonts w:ascii="GHEA Grapalat" w:hAnsi="GHEA Grapalat" w:cs="Tahoma"/>
                  </w:rPr>
                </w:rPrChange>
              </w:rPr>
              <w:pPrChange w:id="7871" w:author="Windows User" w:date="2023-09-28T12:36:00Z">
                <w:pPr>
                  <w:framePr w:hSpace="180" w:wrap="around" w:vAnchor="page" w:hAnchor="margin" w:xAlign="center" w:y="1003"/>
                  <w:widowControl w:val="0"/>
                  <w:jc w:val="right"/>
                </w:pPr>
              </w:pPrChange>
            </w:pPr>
            <w:moveTo w:id="7872" w:author="Windows User" w:date="2023-09-28T12:35:00Z">
              <w:r w:rsidRPr="00A55507">
                <w:rPr>
                  <w:rFonts w:ascii="GHEA Grapalat" w:hAnsi="GHEA Grapalat"/>
                  <w:sz w:val="20"/>
                  <w:szCs w:val="20"/>
                  <w:rPrChange w:id="7873"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874" w:author="Windows User" w:date="2023-09-28T12:35:00Z"/>
                <w:rFonts w:ascii="GHEA Grapalat" w:hAnsi="GHEA Grapalat" w:cs="Sylfaen"/>
                <w:sz w:val="20"/>
                <w:szCs w:val="20"/>
                <w:vertAlign w:val="superscript"/>
                <w:rPrChange w:id="7875" w:author="Windows User" w:date="2023-09-28T12:36:00Z">
                  <w:rPr>
                    <w:moveTo w:id="7876" w:author="Windows User" w:date="2023-09-28T12:35:00Z"/>
                    <w:rFonts w:ascii="GHEA Grapalat" w:hAnsi="GHEA Grapalat" w:cs="Sylfaen"/>
                    <w:vertAlign w:val="superscript"/>
                  </w:rPr>
                </w:rPrChange>
              </w:rPr>
              <w:pPrChange w:id="7877" w:author="Windows User" w:date="2023-09-28T12:36:00Z">
                <w:pPr>
                  <w:framePr w:hSpace="180" w:wrap="around" w:vAnchor="page" w:hAnchor="margin" w:xAlign="center" w:y="1003"/>
                  <w:widowControl w:val="0"/>
                  <w:spacing w:after="160"/>
                  <w:ind w:right="983"/>
                  <w:jc w:val="right"/>
                </w:pPr>
              </w:pPrChange>
            </w:pPr>
            <w:moveTo w:id="7878" w:author="Windows User" w:date="2023-09-28T12:35:00Z">
              <w:r w:rsidRPr="00A55507">
                <w:rPr>
                  <w:rFonts w:ascii="GHEA Grapalat" w:hAnsi="GHEA Grapalat"/>
                  <w:sz w:val="20"/>
                  <w:szCs w:val="20"/>
                  <w:vertAlign w:val="superscript"/>
                  <w:rPrChange w:id="7879"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80" w:author="Windows User" w:date="2023-09-28T12:35:00Z"/>
                <w:rFonts w:ascii="GHEA Grapalat" w:hAnsi="GHEA Grapalat" w:cs="Arial"/>
                <w:sz w:val="20"/>
                <w:szCs w:val="20"/>
                <w:rPrChange w:id="7881" w:author="Windows User" w:date="2023-09-28T12:36:00Z">
                  <w:rPr>
                    <w:moveTo w:id="7882" w:author="Windows User" w:date="2023-09-28T12:35:00Z"/>
                    <w:rFonts w:ascii="GHEA Grapalat" w:hAnsi="GHEA Grapalat" w:cs="Arial"/>
                  </w:rPr>
                </w:rPrChange>
              </w:rPr>
              <w:pPrChange w:id="7883"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884" w:author="Windows User" w:date="2023-09-28T12:35:00Z"/>
                <w:rFonts w:ascii="GHEA Grapalat" w:hAnsi="GHEA Grapalat" w:cs="Sylfaen"/>
                <w:sz w:val="20"/>
                <w:szCs w:val="20"/>
                <w:rPrChange w:id="7885" w:author="Windows User" w:date="2023-09-28T12:36:00Z">
                  <w:rPr>
                    <w:moveTo w:id="7886" w:author="Windows User" w:date="2023-09-28T12:35:00Z"/>
                    <w:rFonts w:ascii="GHEA Grapalat" w:hAnsi="GHEA Grapalat" w:cs="Sylfaen"/>
                  </w:rPr>
                </w:rPrChange>
              </w:rPr>
              <w:pPrChange w:id="7887" w:author="Windows User" w:date="2023-09-28T12:36:00Z">
                <w:pPr>
                  <w:framePr w:hSpace="180" w:wrap="around" w:vAnchor="page" w:hAnchor="margin" w:xAlign="center" w:y="1003"/>
                  <w:widowControl w:val="0"/>
                  <w:tabs>
                    <w:tab w:val="left" w:pos="4678"/>
                  </w:tabs>
                  <w:spacing w:after="160"/>
                </w:pPr>
              </w:pPrChange>
            </w:pPr>
            <w:moveTo w:id="7888" w:author="Windows User" w:date="2023-09-28T12:35:00Z">
              <w:r w:rsidRPr="00A55507">
                <w:rPr>
                  <w:rFonts w:ascii="GHEA Grapalat" w:hAnsi="GHEA Grapalat"/>
                  <w:sz w:val="20"/>
                  <w:szCs w:val="20"/>
                  <w:rPrChange w:id="7889" w:author="Windows User" w:date="2023-09-28T12:36:00Z">
                    <w:rPr>
                      <w:rFonts w:ascii="GHEA Grapalat" w:hAnsi="GHEA Grapalat"/>
                    </w:rPr>
                  </w:rPrChange>
                </w:rPr>
                <w:lastRenderedPageBreak/>
                <w:t>24.б.</w:t>
              </w:r>
              <w:r w:rsidRPr="00A55507">
                <w:rPr>
                  <w:rFonts w:ascii="GHEA Grapalat" w:hAnsi="GHEA Grapalat"/>
                  <w:sz w:val="20"/>
                  <w:szCs w:val="20"/>
                  <w:rPrChange w:id="7890"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891" w:author="Windows User" w:date="2023-09-28T12:35:00Z"/>
                <w:rFonts w:ascii="GHEA Grapalat" w:hAnsi="GHEA Grapalat" w:cs="Sylfaen"/>
                <w:sz w:val="20"/>
                <w:szCs w:val="20"/>
                <w:rPrChange w:id="7892" w:author="Windows User" w:date="2023-09-28T12:36:00Z">
                  <w:rPr>
                    <w:moveTo w:id="7893" w:author="Windows User" w:date="2023-09-28T12:35:00Z"/>
                    <w:rFonts w:ascii="GHEA Grapalat" w:hAnsi="GHEA Grapalat" w:cs="Sylfaen"/>
                  </w:rPr>
                </w:rPrChange>
              </w:rPr>
              <w:pPrChange w:id="789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895" w:author="Windows User" w:date="2023-09-28T12:35:00Z"/>
                <w:rFonts w:ascii="GHEA Grapalat" w:hAnsi="GHEA Grapalat" w:cs="Sylfaen"/>
                <w:sz w:val="20"/>
                <w:szCs w:val="20"/>
                <w:lang w:val="en-US"/>
                <w:rPrChange w:id="7896" w:author="Windows User" w:date="2023-09-28T12:36:00Z">
                  <w:rPr>
                    <w:moveTo w:id="7897" w:author="Windows User" w:date="2023-09-28T12:35:00Z"/>
                    <w:rFonts w:ascii="GHEA Grapalat" w:hAnsi="GHEA Grapalat" w:cs="Sylfaen"/>
                    <w:lang w:val="en-US"/>
                  </w:rPr>
                </w:rPrChange>
              </w:rPr>
              <w:pPrChange w:id="7898" w:author="Windows User" w:date="2023-09-28T12:36:00Z">
                <w:pPr>
                  <w:framePr w:hSpace="180" w:wrap="around" w:vAnchor="page" w:hAnchor="margin" w:xAlign="center" w:y="1003"/>
                  <w:widowControl w:val="0"/>
                  <w:spacing w:after="160"/>
                  <w:ind w:right="155"/>
                  <w:jc w:val="right"/>
                </w:pPr>
              </w:pPrChange>
            </w:pPr>
            <w:moveTo w:id="7899" w:author="Windows User" w:date="2023-09-28T12:35:00Z">
              <w:r w:rsidRPr="00A55507">
                <w:rPr>
                  <w:rFonts w:ascii="GHEA Grapalat" w:hAnsi="GHEA Grapalat"/>
                  <w:sz w:val="20"/>
                  <w:szCs w:val="20"/>
                  <w:rPrChange w:id="7900"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901" w:author="Windows User" w:date="2023-09-28T12:35:00Z"/>
                <w:rFonts w:ascii="GHEA Grapalat" w:hAnsi="GHEA Grapalat" w:cs="Sylfaen"/>
                <w:sz w:val="20"/>
                <w:szCs w:val="20"/>
                <w:rPrChange w:id="7902" w:author="Windows User" w:date="2023-09-28T12:36:00Z">
                  <w:rPr>
                    <w:moveTo w:id="7903" w:author="Windows User" w:date="2023-09-28T12:35:00Z"/>
                    <w:rFonts w:ascii="GHEA Grapalat" w:hAnsi="GHEA Grapalat" w:cs="Sylfaen"/>
                  </w:rPr>
                </w:rPrChange>
              </w:rPr>
              <w:pPrChange w:id="7904" w:author="Windows User" w:date="2023-09-28T12:36:00Z">
                <w:pPr>
                  <w:framePr w:hSpace="180" w:wrap="around" w:vAnchor="page" w:hAnchor="margin" w:xAlign="center" w:y="1003"/>
                  <w:widowControl w:val="0"/>
                  <w:tabs>
                    <w:tab w:val="left" w:pos="4554"/>
                  </w:tabs>
                  <w:spacing w:after="160"/>
                </w:pPr>
              </w:pPrChange>
            </w:pPr>
            <w:moveTo w:id="7905" w:author="Windows User" w:date="2023-09-28T12:35:00Z">
              <w:r w:rsidRPr="00A55507">
                <w:rPr>
                  <w:rFonts w:ascii="GHEA Grapalat" w:hAnsi="GHEA Grapalat"/>
                  <w:sz w:val="20"/>
                  <w:szCs w:val="20"/>
                  <w:rPrChange w:id="7906" w:author="Windows User" w:date="2023-09-28T12:36:00Z">
                    <w:rPr>
                      <w:rFonts w:ascii="GHEA Grapalat" w:hAnsi="GHEA Grapalat"/>
                    </w:rPr>
                  </w:rPrChange>
                </w:rPr>
                <w:t>23.б.</w:t>
              </w:r>
              <w:r w:rsidRPr="00A55507">
                <w:rPr>
                  <w:rFonts w:ascii="GHEA Grapalat" w:hAnsi="GHEA Grapalat"/>
                  <w:sz w:val="20"/>
                  <w:szCs w:val="20"/>
                  <w:rPrChange w:id="7907"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908" w:author="Windows User" w:date="2023-09-28T12:35:00Z"/>
                <w:rFonts w:ascii="GHEA Grapalat" w:hAnsi="GHEA Grapalat"/>
                <w:sz w:val="20"/>
                <w:szCs w:val="20"/>
                <w:rPrChange w:id="7909" w:author="Windows User" w:date="2023-09-28T12:36:00Z">
                  <w:rPr>
                    <w:moveTo w:id="7910" w:author="Windows User" w:date="2023-09-28T12:35:00Z"/>
                    <w:rFonts w:ascii="GHEA Grapalat" w:hAnsi="GHEA Grapalat"/>
                  </w:rPr>
                </w:rPrChange>
              </w:rPr>
              <w:pPrChange w:id="7911"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912" w:author="Windows User" w:date="2023-09-28T12:35:00Z"/>
                <w:rFonts w:ascii="GHEA Grapalat" w:hAnsi="GHEA Grapalat" w:cs="Sylfaen"/>
                <w:sz w:val="20"/>
                <w:szCs w:val="20"/>
                <w:rPrChange w:id="7913" w:author="Windows User" w:date="2023-09-28T12:36:00Z">
                  <w:rPr>
                    <w:moveTo w:id="7914" w:author="Windows User" w:date="2023-09-28T12:35:00Z"/>
                    <w:rFonts w:ascii="GHEA Grapalat" w:hAnsi="GHEA Grapalat" w:cs="Sylfaen"/>
                  </w:rPr>
                </w:rPrChange>
              </w:rPr>
              <w:pPrChange w:id="7915" w:author="Windows User" w:date="2023-09-28T12:36:00Z">
                <w:pPr>
                  <w:framePr w:hSpace="180" w:wrap="around" w:vAnchor="page" w:hAnchor="margin" w:xAlign="center" w:y="1003"/>
                  <w:widowControl w:val="0"/>
                  <w:spacing w:after="160"/>
                  <w:jc w:val="right"/>
                </w:pPr>
              </w:pPrChange>
            </w:pPr>
            <w:moveTo w:id="7916" w:author="Windows User" w:date="2023-09-28T12:35:00Z">
              <w:r w:rsidRPr="00A55507">
                <w:rPr>
                  <w:rFonts w:ascii="GHEA Grapalat" w:hAnsi="GHEA Grapalat"/>
                  <w:sz w:val="20"/>
                  <w:szCs w:val="20"/>
                  <w:rPrChange w:id="7917" w:author="Windows User" w:date="2023-09-28T12:36:00Z">
                    <w:rPr>
                      <w:rFonts w:ascii="GHEA Grapalat" w:hAnsi="GHEA Grapalat"/>
                    </w:rPr>
                  </w:rPrChange>
                </w:rPr>
                <w:t>23.в Дата исполнения: "___" ___ 20___г.</w:t>
              </w:r>
            </w:moveTo>
          </w:p>
        </w:tc>
      </w:tr>
      <w:moveToRangeEnd w:id="7599"/>
    </w:tbl>
    <w:p w:rsidR="00A55507" w:rsidRDefault="00A55507" w:rsidP="00BE2572">
      <w:pPr>
        <w:widowControl w:val="0"/>
        <w:spacing w:after="160"/>
        <w:ind w:left="567" w:right="565"/>
        <w:jc w:val="center"/>
        <w:rPr>
          <w:ins w:id="7918" w:author="Windows User" w:date="2023-09-28T12:36:00Z"/>
          <w:rFonts w:ascii="GHEA Grapalat" w:hAnsi="GHEA Grapalat"/>
          <w:b/>
        </w:rPr>
      </w:pPr>
    </w:p>
    <w:p w:rsidR="00A55507" w:rsidRDefault="00A55507" w:rsidP="00BE2572">
      <w:pPr>
        <w:widowControl w:val="0"/>
        <w:spacing w:after="160"/>
        <w:ind w:left="567" w:right="565"/>
        <w:jc w:val="center"/>
        <w:rPr>
          <w:ins w:id="7919" w:author="Windows User" w:date="2023-09-28T12:36:00Z"/>
          <w:rFonts w:ascii="GHEA Grapalat" w:hAnsi="GHEA Grapalat"/>
          <w:b/>
        </w:rPr>
      </w:pPr>
    </w:p>
    <w:p w:rsidR="00A55507" w:rsidRDefault="00A55507" w:rsidP="00BE2572">
      <w:pPr>
        <w:widowControl w:val="0"/>
        <w:spacing w:after="160"/>
        <w:ind w:left="567" w:right="565"/>
        <w:jc w:val="center"/>
        <w:rPr>
          <w:ins w:id="7920" w:author="Windows User" w:date="2023-09-28T12:36:00Z"/>
          <w:rFonts w:ascii="GHEA Grapalat" w:hAnsi="GHEA Grapalat"/>
          <w:b/>
        </w:rPr>
      </w:pPr>
    </w:p>
    <w:p w:rsidR="00A55507" w:rsidRDefault="00A55507" w:rsidP="00BE2572">
      <w:pPr>
        <w:widowControl w:val="0"/>
        <w:spacing w:after="160"/>
        <w:ind w:left="567" w:right="565"/>
        <w:jc w:val="center"/>
        <w:rPr>
          <w:ins w:id="7921" w:author="Windows User" w:date="2023-09-28T12:36:00Z"/>
          <w:rFonts w:ascii="GHEA Grapalat" w:hAnsi="GHEA Grapalat"/>
          <w:b/>
        </w:rPr>
      </w:pPr>
    </w:p>
    <w:p w:rsidR="00A55507" w:rsidRDefault="00A55507" w:rsidP="00BE2572">
      <w:pPr>
        <w:widowControl w:val="0"/>
        <w:spacing w:after="160"/>
        <w:ind w:left="567" w:right="565"/>
        <w:jc w:val="center"/>
        <w:rPr>
          <w:ins w:id="7922" w:author="Windows User" w:date="2023-09-28T12:36:00Z"/>
          <w:rFonts w:ascii="GHEA Grapalat" w:hAnsi="GHEA Grapalat"/>
          <w:b/>
        </w:rPr>
      </w:pPr>
    </w:p>
    <w:p w:rsidR="00A55507" w:rsidRDefault="00A55507" w:rsidP="00BE2572">
      <w:pPr>
        <w:widowControl w:val="0"/>
        <w:spacing w:after="160"/>
        <w:ind w:left="567" w:right="565"/>
        <w:jc w:val="center"/>
        <w:rPr>
          <w:ins w:id="7923" w:author="Windows User" w:date="2023-09-28T12:36:00Z"/>
          <w:rFonts w:ascii="GHEA Grapalat" w:hAnsi="GHEA Grapalat"/>
          <w:b/>
        </w:rPr>
      </w:pPr>
    </w:p>
    <w:p w:rsidR="00A55507" w:rsidRDefault="00A55507" w:rsidP="00BE2572">
      <w:pPr>
        <w:widowControl w:val="0"/>
        <w:spacing w:after="160"/>
        <w:ind w:left="567" w:right="565"/>
        <w:jc w:val="center"/>
        <w:rPr>
          <w:ins w:id="7924" w:author="Windows User" w:date="2023-09-28T12:36:00Z"/>
          <w:rFonts w:ascii="GHEA Grapalat" w:hAnsi="GHEA Grapalat"/>
          <w:b/>
        </w:rPr>
      </w:pPr>
    </w:p>
    <w:p w:rsidR="00A55507" w:rsidRDefault="00A55507" w:rsidP="00BE2572">
      <w:pPr>
        <w:widowControl w:val="0"/>
        <w:spacing w:after="160"/>
        <w:ind w:left="567" w:right="565"/>
        <w:jc w:val="center"/>
        <w:rPr>
          <w:ins w:id="7925" w:author="Windows User" w:date="2023-09-28T12:36:00Z"/>
          <w:rFonts w:ascii="GHEA Grapalat" w:hAnsi="GHEA Grapalat"/>
          <w:b/>
        </w:rPr>
      </w:pPr>
    </w:p>
    <w:p w:rsidR="00A55507" w:rsidRDefault="00A55507" w:rsidP="00BE2572">
      <w:pPr>
        <w:widowControl w:val="0"/>
        <w:spacing w:after="160"/>
        <w:ind w:left="567" w:right="565"/>
        <w:jc w:val="center"/>
        <w:rPr>
          <w:ins w:id="7926" w:author="Windows User" w:date="2023-09-28T12:36:00Z"/>
          <w:rFonts w:ascii="GHEA Grapalat" w:hAnsi="GHEA Grapalat"/>
          <w:b/>
        </w:rPr>
      </w:pPr>
    </w:p>
    <w:p w:rsidR="00A55507" w:rsidRDefault="00A55507" w:rsidP="00BE2572">
      <w:pPr>
        <w:widowControl w:val="0"/>
        <w:spacing w:after="160"/>
        <w:ind w:left="567" w:right="565"/>
        <w:jc w:val="center"/>
        <w:rPr>
          <w:ins w:id="7927" w:author="Windows User" w:date="2023-09-28T12:36:00Z"/>
          <w:rFonts w:ascii="GHEA Grapalat" w:hAnsi="GHEA Grapalat"/>
          <w:b/>
        </w:rPr>
      </w:pPr>
    </w:p>
    <w:p w:rsidR="00A55507" w:rsidRDefault="00A55507" w:rsidP="00BE2572">
      <w:pPr>
        <w:widowControl w:val="0"/>
        <w:spacing w:after="160"/>
        <w:ind w:left="567" w:right="565"/>
        <w:jc w:val="center"/>
        <w:rPr>
          <w:ins w:id="7928" w:author="Windows User" w:date="2023-09-28T12:36:00Z"/>
          <w:rFonts w:ascii="GHEA Grapalat" w:hAnsi="GHEA Grapalat"/>
          <w:b/>
        </w:rPr>
      </w:pPr>
    </w:p>
    <w:p w:rsidR="00A55507" w:rsidRDefault="00A55507" w:rsidP="00BE2572">
      <w:pPr>
        <w:widowControl w:val="0"/>
        <w:spacing w:after="160"/>
        <w:ind w:left="567" w:right="565"/>
        <w:jc w:val="center"/>
        <w:rPr>
          <w:ins w:id="7929" w:author="Windows User" w:date="2023-09-28T12:36:00Z"/>
          <w:rFonts w:ascii="GHEA Grapalat" w:hAnsi="GHEA Grapalat"/>
          <w:b/>
        </w:rPr>
      </w:pPr>
    </w:p>
    <w:p w:rsidR="00A55507" w:rsidRDefault="00A55507" w:rsidP="00BE2572">
      <w:pPr>
        <w:widowControl w:val="0"/>
        <w:spacing w:after="160"/>
        <w:ind w:left="567" w:right="565"/>
        <w:jc w:val="center"/>
        <w:rPr>
          <w:ins w:id="7930" w:author="Windows User" w:date="2023-09-28T12:36:00Z"/>
          <w:rFonts w:ascii="GHEA Grapalat" w:hAnsi="GHEA Grapalat"/>
          <w:b/>
        </w:rPr>
      </w:pPr>
    </w:p>
    <w:p w:rsidR="00A55507" w:rsidRDefault="00A55507" w:rsidP="00BE2572">
      <w:pPr>
        <w:widowControl w:val="0"/>
        <w:spacing w:after="160"/>
        <w:ind w:left="567" w:right="565"/>
        <w:jc w:val="center"/>
        <w:rPr>
          <w:ins w:id="7931" w:author="Windows User" w:date="2023-09-28T12:36:00Z"/>
          <w:rFonts w:ascii="GHEA Grapalat" w:hAnsi="GHEA Grapalat"/>
          <w:b/>
        </w:rPr>
      </w:pPr>
    </w:p>
    <w:p w:rsidR="00A55507" w:rsidRDefault="00A55507" w:rsidP="00BE2572">
      <w:pPr>
        <w:widowControl w:val="0"/>
        <w:spacing w:after="160"/>
        <w:ind w:left="567" w:right="565"/>
        <w:jc w:val="center"/>
        <w:rPr>
          <w:ins w:id="7932" w:author="Windows User" w:date="2023-09-28T12:36:00Z"/>
          <w:rFonts w:ascii="GHEA Grapalat" w:hAnsi="GHEA Grapalat"/>
          <w:b/>
        </w:rPr>
      </w:pPr>
    </w:p>
    <w:p w:rsidR="00A55507" w:rsidRDefault="00A55507" w:rsidP="00BE2572">
      <w:pPr>
        <w:widowControl w:val="0"/>
        <w:spacing w:after="160"/>
        <w:ind w:left="567" w:right="565"/>
        <w:jc w:val="center"/>
        <w:rPr>
          <w:ins w:id="7933" w:author="Windows User" w:date="2023-09-28T12:36:00Z"/>
          <w:rFonts w:ascii="GHEA Grapalat" w:hAnsi="GHEA Grapalat"/>
          <w:b/>
        </w:rPr>
      </w:pPr>
    </w:p>
    <w:p w:rsidR="00A55507" w:rsidRDefault="00A55507" w:rsidP="00BE2572">
      <w:pPr>
        <w:widowControl w:val="0"/>
        <w:spacing w:after="160"/>
        <w:ind w:left="567" w:right="565"/>
        <w:jc w:val="center"/>
        <w:rPr>
          <w:ins w:id="7934" w:author="Windows User" w:date="2023-09-28T12:36:00Z"/>
          <w:rFonts w:ascii="GHEA Grapalat" w:hAnsi="GHEA Grapalat"/>
          <w:b/>
        </w:rPr>
      </w:pPr>
    </w:p>
    <w:p w:rsidR="00A55507" w:rsidRDefault="00A55507" w:rsidP="00BE2572">
      <w:pPr>
        <w:widowControl w:val="0"/>
        <w:spacing w:after="160"/>
        <w:ind w:left="567" w:right="565"/>
        <w:jc w:val="center"/>
        <w:rPr>
          <w:ins w:id="7935" w:author="Windows User" w:date="2023-09-28T12:36:00Z"/>
          <w:rFonts w:ascii="GHEA Grapalat" w:hAnsi="GHEA Grapalat"/>
          <w:b/>
        </w:rPr>
      </w:pPr>
    </w:p>
    <w:p w:rsidR="00A55507" w:rsidRDefault="00A55507" w:rsidP="00BE2572">
      <w:pPr>
        <w:widowControl w:val="0"/>
        <w:spacing w:after="160"/>
        <w:ind w:left="567" w:right="565"/>
        <w:jc w:val="center"/>
        <w:rPr>
          <w:ins w:id="7936" w:author="Windows User" w:date="2023-09-28T12:36:00Z"/>
          <w:rFonts w:ascii="GHEA Grapalat" w:hAnsi="GHEA Grapalat"/>
          <w:b/>
        </w:rPr>
      </w:pPr>
    </w:p>
    <w:p w:rsidR="00A55507" w:rsidRDefault="00A55507" w:rsidP="00BE2572">
      <w:pPr>
        <w:widowControl w:val="0"/>
        <w:spacing w:after="160"/>
        <w:ind w:left="567" w:right="565"/>
        <w:jc w:val="center"/>
        <w:rPr>
          <w:ins w:id="7937" w:author="Windows User" w:date="2023-09-28T12:36:00Z"/>
          <w:rFonts w:ascii="GHEA Grapalat" w:hAnsi="GHEA Grapalat"/>
          <w:b/>
        </w:rPr>
      </w:pPr>
    </w:p>
    <w:p w:rsidR="00A55507" w:rsidRDefault="00A55507" w:rsidP="00BE2572">
      <w:pPr>
        <w:widowControl w:val="0"/>
        <w:spacing w:after="160"/>
        <w:ind w:left="567" w:right="565"/>
        <w:jc w:val="center"/>
        <w:rPr>
          <w:ins w:id="7938" w:author="Windows User" w:date="2023-09-28T12:36:00Z"/>
          <w:rFonts w:ascii="GHEA Grapalat" w:hAnsi="GHEA Grapalat"/>
          <w:b/>
        </w:rPr>
      </w:pPr>
    </w:p>
    <w:p w:rsidR="00A55507" w:rsidRDefault="00A55507" w:rsidP="00BE2572">
      <w:pPr>
        <w:widowControl w:val="0"/>
        <w:spacing w:after="160"/>
        <w:ind w:left="567" w:right="565"/>
        <w:jc w:val="center"/>
        <w:rPr>
          <w:ins w:id="7939" w:author="Windows User" w:date="2023-09-28T12:36:00Z"/>
          <w:rFonts w:ascii="GHEA Grapalat" w:hAnsi="GHEA Grapalat"/>
          <w:b/>
        </w:rPr>
      </w:pPr>
    </w:p>
    <w:p w:rsidR="00A55507" w:rsidRDefault="00A55507" w:rsidP="00BE2572">
      <w:pPr>
        <w:widowControl w:val="0"/>
        <w:spacing w:after="160"/>
        <w:ind w:left="567" w:right="565"/>
        <w:jc w:val="center"/>
        <w:rPr>
          <w:ins w:id="7940" w:author="Windows User" w:date="2023-09-28T12:36:00Z"/>
          <w:rFonts w:ascii="GHEA Grapalat" w:hAnsi="GHEA Grapalat"/>
          <w:b/>
        </w:rPr>
      </w:pPr>
    </w:p>
    <w:p w:rsidR="00A55507" w:rsidRDefault="00A55507" w:rsidP="00BE2572">
      <w:pPr>
        <w:widowControl w:val="0"/>
        <w:spacing w:after="160"/>
        <w:ind w:left="567" w:right="565"/>
        <w:jc w:val="center"/>
        <w:rPr>
          <w:ins w:id="7941" w:author="Windows User" w:date="2023-09-28T12:36:00Z"/>
          <w:rFonts w:ascii="GHEA Grapalat" w:hAnsi="GHEA Grapalat"/>
          <w:b/>
        </w:rPr>
      </w:pPr>
    </w:p>
    <w:p w:rsidR="00A55507" w:rsidRDefault="00A55507" w:rsidP="00BE2572">
      <w:pPr>
        <w:widowControl w:val="0"/>
        <w:spacing w:after="160"/>
        <w:ind w:left="567" w:right="565"/>
        <w:jc w:val="center"/>
        <w:rPr>
          <w:ins w:id="7942" w:author="Windows User" w:date="2023-09-28T12:35:00Z"/>
          <w:rFonts w:ascii="GHEA Grapalat" w:hAnsi="GHEA Grapalat"/>
          <w:b/>
        </w:rPr>
      </w:pPr>
    </w:p>
    <w:p w:rsidR="00A55507" w:rsidRDefault="00A55507" w:rsidP="00BE2572">
      <w:pPr>
        <w:widowControl w:val="0"/>
        <w:spacing w:after="160"/>
        <w:ind w:left="567" w:right="565"/>
        <w:jc w:val="center"/>
        <w:rPr>
          <w:ins w:id="7943" w:author="Windows User" w:date="2023-09-28T12:35:00Z"/>
          <w:rFonts w:ascii="GHEA Grapalat" w:hAnsi="GHEA Grapalat"/>
          <w:b/>
        </w:rPr>
      </w:pPr>
    </w:p>
    <w:p w:rsidR="00A55507" w:rsidRDefault="00A55507" w:rsidP="00BE2572">
      <w:pPr>
        <w:widowControl w:val="0"/>
        <w:spacing w:after="160"/>
        <w:ind w:left="567" w:right="565"/>
        <w:jc w:val="center"/>
        <w:rPr>
          <w:ins w:id="7944" w:author="Windows User" w:date="2023-09-28T12:35:00Z"/>
          <w:rFonts w:ascii="GHEA Grapalat" w:hAnsi="GHEA Grapalat"/>
          <w:b/>
        </w:rPr>
      </w:pPr>
    </w:p>
    <w:p w:rsidR="00A55507" w:rsidRDefault="00A55507" w:rsidP="00BE2572">
      <w:pPr>
        <w:widowControl w:val="0"/>
        <w:spacing w:after="160"/>
        <w:ind w:left="567" w:right="565"/>
        <w:jc w:val="center"/>
        <w:rPr>
          <w:ins w:id="7945"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94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9"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4"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955"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956" w:author="Windows User" w:date="2023-09-28T12:37:00Z"/>
          <w:rFonts w:ascii="GHEA Grapalat" w:hAnsi="GHEA Grapalat" w:cs="Arial"/>
          <w:b/>
          <w:sz w:val="20"/>
          <w:szCs w:val="20"/>
          <w:rPrChange w:id="7957" w:author="Windows User" w:date="2023-09-28T12:37:00Z">
            <w:rPr>
              <w:del w:id="7958" w:author="Windows User" w:date="2023-09-28T12:37:00Z"/>
              <w:rFonts w:ascii="GHEA Grapalat" w:hAnsi="GHEA Grapalat" w:cs="Arial"/>
              <w:b/>
            </w:rPr>
          </w:rPrChange>
        </w:rPr>
        <w:pPrChange w:id="7959" w:author="Windows User" w:date="2023-09-28T12:37:00Z">
          <w:pPr>
            <w:widowControl w:val="0"/>
            <w:spacing w:after="160"/>
            <w:ind w:firstLine="567"/>
            <w:jc w:val="right"/>
          </w:pPr>
        </w:pPrChange>
      </w:pPr>
      <w:del w:id="7960" w:author="Windows User" w:date="2023-09-28T12:37:00Z">
        <w:r w:rsidRPr="00A55507" w:rsidDel="00A55507">
          <w:rPr>
            <w:rFonts w:ascii="GHEA Grapalat" w:hAnsi="GHEA Grapalat"/>
            <w:b/>
            <w:sz w:val="20"/>
            <w:szCs w:val="20"/>
            <w:rPrChange w:id="7961"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962" w:author="Windows User" w:date="2023-09-28T12:37:00Z"/>
          <w:rFonts w:ascii="GHEA Grapalat" w:hAnsi="GHEA Grapalat" w:cs="Arial"/>
          <w:b/>
          <w:rPrChange w:id="7963" w:author="Windows User" w:date="2023-09-28T12:37:00Z">
            <w:rPr>
              <w:del w:id="7964" w:author="Windows User" w:date="2023-09-28T12:37:00Z"/>
              <w:rFonts w:ascii="GHEA Grapalat" w:hAnsi="GHEA Grapalat" w:cs="Arial"/>
              <w:b/>
              <w:sz w:val="24"/>
              <w:szCs w:val="24"/>
            </w:rPr>
          </w:rPrChange>
        </w:rPr>
        <w:pPrChange w:id="7965" w:author="Windows User" w:date="2023-09-28T12:37:00Z">
          <w:pPr>
            <w:pStyle w:val="BodyTextIndent3"/>
            <w:widowControl w:val="0"/>
            <w:spacing w:after="160" w:line="240" w:lineRule="auto"/>
            <w:jc w:val="right"/>
          </w:pPr>
        </w:pPrChange>
      </w:pPr>
      <w:del w:id="7966"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969" w:author="Windows User" w:date="2023-09-28T12:37:00Z"/>
          <w:rFonts w:ascii="GHEA Grapalat" w:hAnsi="GHEA Grapalat"/>
          <w:b/>
          <w:sz w:val="20"/>
          <w:szCs w:val="20"/>
          <w:rPrChange w:id="7970" w:author="Windows User" w:date="2023-09-28T12:37:00Z">
            <w:rPr>
              <w:del w:id="7971" w:author="Windows User" w:date="2023-09-28T12:37:00Z"/>
              <w:rFonts w:ascii="GHEA Grapalat" w:hAnsi="GHEA Grapalat"/>
              <w:b/>
            </w:rPr>
          </w:rPrChange>
        </w:rPr>
        <w:pPrChange w:id="7972"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973" w:author="Windows User" w:date="2023-09-28T12:37:00Z"/>
          <w:rFonts w:ascii="GHEA Grapalat" w:hAnsi="GHEA Grapalat"/>
          <w:lang w:val="hy-AM"/>
          <w:rPrChange w:id="7974" w:author="Windows User" w:date="2023-09-28T12:37:00Z">
            <w:rPr>
              <w:del w:id="7975" w:author="Windows User" w:date="2023-09-28T12:37:00Z"/>
              <w:rFonts w:ascii="GHEA Grapalat" w:hAnsi="GHEA Grapalat"/>
              <w:sz w:val="24"/>
              <w:szCs w:val="24"/>
              <w:lang w:val="hy-AM"/>
            </w:rPr>
          </w:rPrChange>
        </w:rPr>
        <w:pPrChange w:id="7976" w:author="Windows User" w:date="2023-09-28T12:37:00Z">
          <w:pPr>
            <w:pStyle w:val="BodyTextIndent3"/>
            <w:widowControl w:val="0"/>
            <w:spacing w:after="160" w:line="240" w:lineRule="auto"/>
            <w:jc w:val="center"/>
          </w:pPr>
        </w:pPrChange>
      </w:pPr>
      <w:del w:id="7977"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978" w:author="Windows User" w:date="2023-09-28T12:37:00Z"/>
          <w:rFonts w:ascii="GHEA Grapalat" w:hAnsi="GHEA Grapalat"/>
          <w:b/>
          <w:sz w:val="20"/>
          <w:szCs w:val="20"/>
          <w:rPrChange w:id="7979" w:author="Windows User" w:date="2023-09-28T12:37:00Z">
            <w:rPr>
              <w:del w:id="7980" w:author="Windows User" w:date="2023-09-28T12:37:00Z"/>
              <w:rFonts w:ascii="GHEA Grapalat" w:hAnsi="GHEA Grapalat"/>
              <w:b/>
            </w:rPr>
          </w:rPrChange>
        </w:rPr>
        <w:pPrChange w:id="7981" w:author="Windows User" w:date="2023-09-28T12:37:00Z">
          <w:pPr>
            <w:widowControl w:val="0"/>
            <w:spacing w:after="160"/>
            <w:ind w:left="567" w:right="565"/>
            <w:jc w:val="center"/>
          </w:pPr>
        </w:pPrChange>
      </w:pPr>
      <w:del w:id="7982" w:author="Windows User" w:date="2023-09-28T12:37:00Z">
        <w:r w:rsidRPr="00A55507" w:rsidDel="00A55507">
          <w:rPr>
            <w:rFonts w:ascii="GHEA Grapalat" w:hAnsi="GHEA Grapalat"/>
            <w:b/>
            <w:sz w:val="20"/>
            <w:szCs w:val="20"/>
            <w:rPrChange w:id="7983"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984" w:author="Windows User" w:date="2023-09-28T12:37:00Z"/>
          <w:rFonts w:ascii="GHEA Grapalat" w:hAnsi="GHEA Grapalat"/>
          <w:b/>
          <w:sz w:val="20"/>
          <w:szCs w:val="20"/>
          <w:rPrChange w:id="7985" w:author="Windows User" w:date="2023-09-28T12:37:00Z">
            <w:rPr>
              <w:del w:id="7986" w:author="Windows User" w:date="2023-09-28T12:37:00Z"/>
              <w:rFonts w:ascii="GHEA Grapalat" w:hAnsi="GHEA Grapalat"/>
              <w:b/>
            </w:rPr>
          </w:rPrChange>
        </w:rPr>
        <w:pPrChange w:id="7987"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988" w:author="Windows User" w:date="2023-09-28T12:37:00Z"/>
          <w:rStyle w:val="Strong"/>
          <w:rFonts w:ascii="GHEA Grapalat" w:eastAsiaTheme="minorHAnsi" w:hAnsi="GHEA Grapalat" w:cstheme="minorBidi"/>
          <w:b w:val="0"/>
          <w:bCs w:val="0"/>
          <w:sz w:val="20"/>
          <w:szCs w:val="20"/>
          <w:rPrChange w:id="7989" w:author="Windows User" w:date="2023-09-28T12:37:00Z">
            <w:rPr>
              <w:del w:id="7990" w:author="Windows User" w:date="2023-09-28T12:37:00Z"/>
              <w:rStyle w:val="Strong"/>
              <w:rFonts w:ascii="GHEA Grapalat" w:eastAsiaTheme="minorHAnsi" w:hAnsi="GHEA Grapalat" w:cstheme="minorBidi"/>
              <w:b w:val="0"/>
              <w:bCs w:val="0"/>
            </w:rPr>
          </w:rPrChange>
        </w:rPr>
        <w:pPrChange w:id="7991" w:author="Windows User" w:date="2023-09-28T12:37:00Z">
          <w:pPr>
            <w:pStyle w:val="NormalWeb"/>
            <w:shd w:val="clear" w:color="auto" w:fill="FFFFFF"/>
            <w:spacing w:before="0" w:beforeAutospacing="0" w:after="0" w:afterAutospacing="0"/>
            <w:jc w:val="both"/>
          </w:pPr>
        </w:pPrChange>
      </w:pPr>
      <w:del w:id="7992" w:author="Windows User" w:date="2023-09-28T12:37:00Z">
        <w:r w:rsidRPr="00A55507" w:rsidDel="00A55507">
          <w:rPr>
            <w:rFonts w:ascii="GHEA Grapalat" w:eastAsiaTheme="minorHAnsi" w:hAnsi="GHEA Grapalat" w:cstheme="minorBidi"/>
            <w:sz w:val="20"/>
            <w:szCs w:val="20"/>
            <w:rPrChange w:id="7993"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994"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995"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996"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997" w:author="Windows User" w:date="2023-09-28T12:37:00Z"/>
          <w:rFonts w:ascii="GHEA Grapalat" w:eastAsiaTheme="minorHAnsi" w:hAnsi="GHEA Grapalat" w:cstheme="minorBidi"/>
          <w:sz w:val="20"/>
          <w:szCs w:val="20"/>
          <w:rPrChange w:id="7998" w:author="Windows User" w:date="2023-09-28T12:37:00Z">
            <w:rPr>
              <w:del w:id="7999" w:author="Windows User" w:date="2023-09-28T12:37:00Z"/>
              <w:rFonts w:ascii="GHEA Grapalat" w:eastAsiaTheme="minorHAnsi" w:hAnsi="GHEA Grapalat" w:cstheme="minorBidi"/>
            </w:rPr>
          </w:rPrChange>
        </w:rPr>
        <w:pPrChange w:id="8000" w:author="Windows User" w:date="2023-09-28T12:37:00Z">
          <w:pPr>
            <w:pStyle w:val="NormalWeb"/>
            <w:shd w:val="clear" w:color="auto" w:fill="FFFFFF"/>
            <w:spacing w:before="0" w:beforeAutospacing="0" w:after="0" w:afterAutospacing="0"/>
            <w:jc w:val="both"/>
          </w:pPr>
        </w:pPrChange>
      </w:pPr>
      <w:del w:id="8001"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8002"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8003"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8004" w:author="Windows User" w:date="2023-09-28T12:37:00Z"/>
          <w:rStyle w:val="Strong"/>
          <w:rFonts w:ascii="GHEA Grapalat" w:hAnsi="GHEA Grapalat"/>
          <w:b w:val="0"/>
          <w:bCs w:val="0"/>
          <w:sz w:val="20"/>
          <w:szCs w:val="20"/>
          <w:lang w:val="hy-AM"/>
        </w:rPr>
        <w:pPrChange w:id="8005" w:author="Windows User" w:date="2023-09-28T12:37:00Z">
          <w:pPr>
            <w:pStyle w:val="NormalWeb"/>
            <w:shd w:val="clear" w:color="auto" w:fill="FFFFFF"/>
            <w:spacing w:before="0" w:beforeAutospacing="0" w:after="0" w:afterAutospacing="0"/>
            <w:ind w:left="-142"/>
          </w:pPr>
        </w:pPrChange>
      </w:pPr>
      <w:del w:id="8006" w:author="Windows User" w:date="2023-09-28T12:37:00Z">
        <w:r w:rsidRPr="00A55507" w:rsidDel="00A55507">
          <w:rPr>
            <w:rFonts w:ascii="GHEA Grapalat" w:hAnsi="GHEA Grapalat"/>
            <w:sz w:val="20"/>
            <w:szCs w:val="20"/>
            <w:u w:val="single"/>
            <w:rPrChange w:id="8007"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8008"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8009"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8010" w:author="Windows User" w:date="2023-09-28T12:37:00Z"/>
          <w:rStyle w:val="Strong"/>
          <w:rFonts w:ascii="GHEA Grapalat" w:hAnsi="GHEA Grapalat"/>
          <w:b w:val="0"/>
          <w:sz w:val="20"/>
          <w:szCs w:val="20"/>
          <w:rPrChange w:id="8011" w:author="Windows User" w:date="2023-09-28T12:37:00Z">
            <w:rPr>
              <w:del w:id="8012" w:author="Windows User" w:date="2023-09-28T12:37:00Z"/>
              <w:rStyle w:val="Strong"/>
              <w:rFonts w:ascii="GHEA Grapalat" w:hAnsi="GHEA Grapalat"/>
              <w:b w:val="0"/>
              <w:sz w:val="16"/>
              <w:szCs w:val="16"/>
            </w:rPr>
          </w:rPrChange>
        </w:rPr>
        <w:pPrChange w:id="8013" w:author="Windows User" w:date="2023-09-28T12:37:00Z">
          <w:pPr>
            <w:pStyle w:val="NormalWeb"/>
            <w:shd w:val="clear" w:color="auto" w:fill="FFFFFF"/>
            <w:spacing w:before="0" w:beforeAutospacing="0" w:after="0" w:afterAutospacing="0"/>
            <w:ind w:left="-142"/>
          </w:pPr>
        </w:pPrChange>
      </w:pPr>
      <w:del w:id="8014" w:author="Windows User" w:date="2023-09-28T12:37:00Z">
        <w:r w:rsidRPr="00A55507" w:rsidDel="00A55507">
          <w:rPr>
            <w:rStyle w:val="Strong"/>
            <w:rFonts w:ascii="GHEA Grapalat" w:hAnsi="GHEA Grapalat"/>
            <w:b w:val="0"/>
            <w:sz w:val="20"/>
            <w:szCs w:val="20"/>
            <w:rPrChange w:id="8015"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8016"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8017" w:author="Windows User" w:date="2023-09-28T12:37:00Z"/>
          <w:rFonts w:ascii="GHEA Grapalat" w:hAnsi="GHEA Grapalat" w:cs="Sylfaen"/>
          <w:sz w:val="20"/>
          <w:szCs w:val="20"/>
          <w:vertAlign w:val="superscript"/>
          <w:lang w:val="hy-AM"/>
          <w:rPrChange w:id="8018" w:author="Windows User" w:date="2023-09-28T12:37:00Z">
            <w:rPr>
              <w:del w:id="8019" w:author="Windows User" w:date="2023-09-28T12:37:00Z"/>
              <w:rFonts w:cs="Sylfaen"/>
              <w:sz w:val="16"/>
              <w:szCs w:val="16"/>
              <w:vertAlign w:val="superscript"/>
              <w:lang w:val="hy-AM"/>
            </w:rPr>
          </w:rPrChange>
        </w:rPr>
        <w:pPrChange w:id="8020" w:author="Windows User" w:date="2023-09-28T12:37:00Z">
          <w:pPr>
            <w:pStyle w:val="NormalWeb"/>
            <w:shd w:val="clear" w:color="auto" w:fill="FFFFFF"/>
            <w:spacing w:before="0" w:beforeAutospacing="0" w:after="0" w:afterAutospacing="0"/>
            <w:ind w:left="-142"/>
          </w:pPr>
        </w:pPrChange>
      </w:pPr>
      <w:del w:id="8021" w:author="Windows User" w:date="2023-09-28T12:37:00Z">
        <w:r w:rsidRPr="00A55507" w:rsidDel="00A55507">
          <w:rPr>
            <w:rStyle w:val="Strong"/>
            <w:rFonts w:ascii="GHEA Grapalat" w:hAnsi="GHEA Grapalat"/>
            <w:b w:val="0"/>
            <w:sz w:val="20"/>
            <w:szCs w:val="20"/>
            <w:rPrChange w:id="8022"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8023"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8024" w:author="Windows User" w:date="2023-09-28T12:37:00Z"/>
          <w:rFonts w:ascii="GHEA Grapalat" w:hAnsi="GHEA Grapalat"/>
          <w:sz w:val="20"/>
          <w:szCs w:val="20"/>
        </w:rPr>
        <w:pPrChange w:id="8025" w:author="Windows User" w:date="2023-09-28T12:37:00Z">
          <w:pPr>
            <w:pStyle w:val="NormalWeb"/>
            <w:shd w:val="clear" w:color="auto" w:fill="FFFFFF"/>
            <w:spacing w:before="0" w:beforeAutospacing="0" w:after="0" w:afterAutospacing="0"/>
            <w:jc w:val="both"/>
          </w:pPr>
        </w:pPrChange>
      </w:pPr>
      <w:del w:id="8026" w:author="Windows User" w:date="2023-09-28T12:37:00Z">
        <w:r w:rsidRPr="00A55507" w:rsidDel="00A55507">
          <w:rPr>
            <w:rFonts w:ascii="GHEA Grapalat" w:eastAsiaTheme="minorHAnsi" w:hAnsi="GHEA Grapalat" w:cstheme="minorBidi"/>
            <w:sz w:val="20"/>
            <w:szCs w:val="20"/>
            <w:rPrChange w:id="8027"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8028"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29" w:author="Windows User" w:date="2023-09-28T12:37:00Z"/>
          <w:rStyle w:val="Strong"/>
          <w:rFonts w:ascii="GHEA Grapalat" w:hAnsi="GHEA Grapalat"/>
          <w:sz w:val="20"/>
          <w:szCs w:val="20"/>
          <w:lang w:val="hy-AM"/>
        </w:rPr>
        <w:pPrChange w:id="8030" w:author="Windows User" w:date="2023-09-28T12:37:00Z">
          <w:pPr>
            <w:pStyle w:val="NormalWeb"/>
            <w:shd w:val="clear" w:color="auto" w:fill="FFFFFF"/>
            <w:spacing w:before="0" w:beforeAutospacing="0" w:after="0" w:afterAutospacing="0"/>
            <w:ind w:firstLine="375"/>
            <w:jc w:val="both"/>
          </w:pPr>
        </w:pPrChange>
      </w:pPr>
      <w:del w:id="8031"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8032" w:author="Windows User" w:date="2023-09-28T12:37:00Z"/>
          <w:rFonts w:ascii="GHEA Grapalat" w:eastAsiaTheme="minorHAnsi" w:hAnsi="GHEA Grapalat" w:cstheme="minorBidi"/>
          <w:sz w:val="20"/>
          <w:szCs w:val="20"/>
          <w:lang w:val="hy-AM"/>
          <w:rPrChange w:id="8033" w:author="Windows User" w:date="2023-09-28T12:37:00Z">
            <w:rPr>
              <w:del w:id="8034" w:author="Windows User" w:date="2023-09-28T12:37:00Z"/>
              <w:rFonts w:ascii="GHEA Grapalat" w:eastAsiaTheme="minorHAnsi" w:hAnsi="GHEA Grapalat" w:cstheme="minorBidi"/>
              <w:lang w:val="hy-AM"/>
            </w:rPr>
          </w:rPrChange>
        </w:rPr>
        <w:pPrChange w:id="8035" w:author="Windows User" w:date="2023-09-28T12:37:00Z">
          <w:pPr>
            <w:pStyle w:val="NormalWeb"/>
            <w:shd w:val="clear" w:color="auto" w:fill="FFFFFF"/>
            <w:spacing w:before="0" w:beforeAutospacing="0" w:after="0" w:afterAutospacing="0"/>
            <w:jc w:val="both"/>
          </w:pPr>
        </w:pPrChange>
      </w:pPr>
      <w:del w:id="8036" w:author="Windows User" w:date="2023-09-28T12:37:00Z">
        <w:r w:rsidRPr="00A55507" w:rsidDel="00A55507">
          <w:rPr>
            <w:rFonts w:ascii="GHEA Grapalat" w:eastAsiaTheme="minorHAnsi" w:hAnsi="GHEA Grapalat" w:cstheme="minorBidi"/>
            <w:sz w:val="20"/>
            <w:szCs w:val="20"/>
            <w:rPrChange w:id="8037"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8038"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39" w:author="Windows User" w:date="2023-09-28T12:37:00Z"/>
          <w:rFonts w:ascii="GHEA Grapalat" w:eastAsiaTheme="minorHAnsi" w:hAnsi="GHEA Grapalat" w:cstheme="minorBidi"/>
          <w:sz w:val="20"/>
          <w:szCs w:val="20"/>
          <w:lang w:val="hy-AM"/>
          <w:rPrChange w:id="8040" w:author="Windows User" w:date="2023-09-28T12:37:00Z">
            <w:rPr>
              <w:del w:id="8041" w:author="Windows User" w:date="2023-09-28T12:37:00Z"/>
              <w:rFonts w:ascii="GHEA Grapalat" w:eastAsiaTheme="minorHAnsi" w:hAnsi="GHEA Grapalat" w:cstheme="minorBidi"/>
              <w:sz w:val="18"/>
              <w:szCs w:val="18"/>
              <w:lang w:val="hy-AM"/>
            </w:rPr>
          </w:rPrChange>
        </w:rPr>
        <w:pPrChange w:id="8042" w:author="Windows User" w:date="2023-09-28T12:37:00Z">
          <w:pPr>
            <w:pStyle w:val="NormalWeb"/>
            <w:shd w:val="clear" w:color="auto" w:fill="FFFFFF"/>
            <w:spacing w:before="0" w:beforeAutospacing="0" w:after="0" w:afterAutospacing="0"/>
            <w:jc w:val="both"/>
          </w:pPr>
        </w:pPrChange>
      </w:pPr>
      <w:del w:id="8043" w:author="Windows User" w:date="2023-09-28T12:37:00Z">
        <w:r w:rsidRPr="00A55507" w:rsidDel="00A55507">
          <w:rPr>
            <w:rFonts w:ascii="GHEA Grapalat" w:eastAsiaTheme="minorHAnsi" w:hAnsi="GHEA Grapalat" w:cstheme="minorBidi"/>
            <w:sz w:val="20"/>
            <w:szCs w:val="20"/>
            <w:rPrChange w:id="8044"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8045" w:author="Windows User" w:date="2023-09-28T12:37:00Z"/>
          <w:rFonts w:ascii="GHEA Grapalat" w:eastAsiaTheme="minorHAnsi" w:hAnsi="GHEA Grapalat" w:cstheme="minorBidi"/>
          <w:sz w:val="20"/>
          <w:szCs w:val="20"/>
          <w:rPrChange w:id="8046" w:author="Windows User" w:date="2023-09-28T12:37:00Z">
            <w:rPr>
              <w:del w:id="8047" w:author="Windows User" w:date="2023-09-28T12:37:00Z"/>
              <w:rFonts w:ascii="GHEA Grapalat" w:eastAsiaTheme="minorHAnsi" w:hAnsi="GHEA Grapalat" w:cstheme="minorBidi"/>
            </w:rPr>
          </w:rPrChange>
        </w:rPr>
        <w:pPrChange w:id="8048"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8049" w:author="Windows User" w:date="2023-09-28T12:37:00Z"/>
          <w:rFonts w:ascii="GHEA Grapalat" w:eastAsiaTheme="minorHAnsi" w:hAnsi="GHEA Grapalat" w:cstheme="minorBidi"/>
          <w:sz w:val="20"/>
          <w:szCs w:val="20"/>
          <w:rPrChange w:id="8050" w:author="Windows User" w:date="2023-09-28T12:37:00Z">
            <w:rPr>
              <w:del w:id="8051" w:author="Windows User" w:date="2023-09-28T12:37:00Z"/>
              <w:rFonts w:ascii="GHEA Grapalat" w:eastAsiaTheme="minorHAnsi" w:hAnsi="GHEA Grapalat" w:cstheme="minorBidi"/>
            </w:rPr>
          </w:rPrChange>
        </w:rPr>
        <w:pPrChange w:id="8052" w:author="Windows User" w:date="2023-09-28T12:37:00Z">
          <w:pPr>
            <w:pStyle w:val="NormalWeb"/>
            <w:shd w:val="clear" w:color="auto" w:fill="FFFFFF"/>
            <w:spacing w:before="0" w:beforeAutospacing="0" w:after="0" w:afterAutospacing="0"/>
            <w:jc w:val="both"/>
          </w:pPr>
        </w:pPrChange>
      </w:pPr>
      <w:del w:id="8053" w:author="Windows User" w:date="2023-09-28T12:37:00Z">
        <w:r w:rsidRPr="00A55507" w:rsidDel="00A55507">
          <w:rPr>
            <w:rFonts w:ascii="GHEA Grapalat" w:eastAsiaTheme="minorHAnsi" w:hAnsi="GHEA Grapalat" w:cstheme="minorBidi"/>
            <w:sz w:val="20"/>
            <w:szCs w:val="20"/>
            <w:rPrChange w:id="8054"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8055" w:author="Windows User" w:date="2023-09-28T12:37:00Z"/>
          <w:rFonts w:ascii="GHEA Grapalat" w:eastAsiaTheme="minorHAnsi" w:hAnsi="GHEA Grapalat" w:cstheme="minorBidi"/>
          <w:sz w:val="20"/>
          <w:szCs w:val="20"/>
          <w:rPrChange w:id="8056" w:author="Windows User" w:date="2023-09-28T12:37:00Z">
            <w:rPr>
              <w:del w:id="8057" w:author="Windows User" w:date="2023-09-28T12:37:00Z"/>
              <w:rFonts w:ascii="GHEA Grapalat" w:eastAsiaTheme="minorHAnsi" w:hAnsi="GHEA Grapalat" w:cstheme="minorBidi"/>
            </w:rPr>
          </w:rPrChange>
        </w:rPr>
        <w:pPrChange w:id="8058" w:author="Windows User" w:date="2023-09-28T12:37:00Z">
          <w:pPr>
            <w:pStyle w:val="NormalWeb"/>
            <w:shd w:val="clear" w:color="auto" w:fill="FFFFFF"/>
            <w:spacing w:before="0" w:beforeAutospacing="0" w:after="0" w:afterAutospacing="0"/>
            <w:jc w:val="center"/>
          </w:pPr>
        </w:pPrChange>
      </w:pPr>
      <w:del w:id="8059" w:author="Windows User" w:date="2023-09-28T12:37:00Z">
        <w:r w:rsidRPr="00A55507" w:rsidDel="00A55507">
          <w:rPr>
            <w:rFonts w:ascii="GHEA Grapalat" w:eastAsiaTheme="minorHAnsi" w:hAnsi="GHEA Grapalat" w:cstheme="minorBidi"/>
            <w:sz w:val="20"/>
            <w:szCs w:val="20"/>
            <w:rPrChange w:id="8060"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8061" w:author="Windows User" w:date="2023-09-28T12:37:00Z"/>
          <w:rFonts w:ascii="GHEA Grapalat" w:eastAsiaTheme="minorHAnsi" w:hAnsi="GHEA Grapalat" w:cstheme="minorBidi"/>
          <w:sz w:val="20"/>
          <w:szCs w:val="20"/>
          <w:rPrChange w:id="8062" w:author="Windows User" w:date="2023-09-28T12:37:00Z">
            <w:rPr>
              <w:del w:id="8063" w:author="Windows User" w:date="2023-09-28T12:37:00Z"/>
              <w:rFonts w:ascii="GHEA Grapalat" w:eastAsiaTheme="minorHAnsi" w:hAnsi="GHEA Grapalat" w:cstheme="minorBidi"/>
              <w:sz w:val="18"/>
              <w:szCs w:val="18"/>
            </w:rPr>
          </w:rPrChange>
        </w:rPr>
        <w:pPrChange w:id="8064" w:author="Windows User" w:date="2023-09-28T12:37:00Z">
          <w:pPr>
            <w:pStyle w:val="NormalWeb"/>
            <w:shd w:val="clear" w:color="auto" w:fill="FFFFFF"/>
            <w:spacing w:before="0" w:beforeAutospacing="0" w:after="0" w:afterAutospacing="0"/>
            <w:jc w:val="both"/>
          </w:pPr>
        </w:pPrChange>
      </w:pPr>
      <w:del w:id="8065" w:author="Windows User" w:date="2023-09-28T12:37:00Z">
        <w:r w:rsidRPr="00A55507" w:rsidDel="00A55507">
          <w:rPr>
            <w:rFonts w:ascii="GHEA Grapalat" w:eastAsiaTheme="minorHAnsi" w:hAnsi="GHEA Grapalat" w:cstheme="minorBidi"/>
            <w:sz w:val="20"/>
            <w:szCs w:val="20"/>
            <w:rPrChange w:id="8066"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67" w:author="Windows User" w:date="2023-09-28T12:37:00Z"/>
          <w:rFonts w:ascii="GHEA Grapalat" w:eastAsiaTheme="minorHAnsi" w:hAnsi="GHEA Grapalat" w:cstheme="minorBidi"/>
          <w:sz w:val="20"/>
          <w:szCs w:val="20"/>
          <w:rPrChange w:id="8068" w:author="Windows User" w:date="2023-09-28T12:37:00Z">
            <w:rPr>
              <w:del w:id="8069" w:author="Windows User" w:date="2023-09-28T12:37:00Z"/>
              <w:rFonts w:ascii="GHEA Grapalat" w:eastAsiaTheme="minorHAnsi" w:hAnsi="GHEA Grapalat" w:cstheme="minorBidi"/>
            </w:rPr>
          </w:rPrChange>
        </w:rPr>
        <w:pPrChange w:id="8070" w:author="Windows User" w:date="2023-09-28T12:37:00Z">
          <w:pPr>
            <w:pStyle w:val="NormalWeb"/>
            <w:shd w:val="clear" w:color="auto" w:fill="FFFFFF"/>
            <w:spacing w:before="0" w:beforeAutospacing="0" w:after="0" w:afterAutospacing="0"/>
            <w:jc w:val="both"/>
          </w:pPr>
        </w:pPrChange>
      </w:pPr>
      <w:del w:id="8071" w:author="Windows User" w:date="2023-09-28T12:37:00Z">
        <w:r w:rsidRPr="00A55507" w:rsidDel="00A55507">
          <w:rPr>
            <w:rFonts w:ascii="GHEA Grapalat" w:eastAsiaTheme="minorHAnsi" w:hAnsi="GHEA Grapalat" w:cstheme="minorBidi"/>
            <w:sz w:val="20"/>
            <w:szCs w:val="20"/>
            <w:rPrChange w:id="8072"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8073"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8074"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8075" w:author="Windows User" w:date="2023-09-28T12:37:00Z"/>
          <w:rFonts w:ascii="GHEA Grapalat" w:eastAsiaTheme="minorHAnsi" w:hAnsi="GHEA Grapalat" w:cstheme="minorBidi"/>
          <w:sz w:val="20"/>
          <w:szCs w:val="20"/>
          <w:rPrChange w:id="8076" w:author="Windows User" w:date="2023-09-28T12:37:00Z">
            <w:rPr>
              <w:del w:id="8077" w:author="Windows User" w:date="2023-09-28T12:37:00Z"/>
              <w:rFonts w:ascii="GHEA Grapalat" w:eastAsiaTheme="minorHAnsi" w:hAnsi="GHEA Grapalat" w:cstheme="minorBidi"/>
              <w:sz w:val="18"/>
              <w:szCs w:val="18"/>
            </w:rPr>
          </w:rPrChange>
        </w:rPr>
        <w:pPrChange w:id="8078" w:author="Windows User" w:date="2023-09-28T12:37:00Z">
          <w:pPr>
            <w:pStyle w:val="NormalWeb"/>
            <w:shd w:val="clear" w:color="auto" w:fill="FFFFFF"/>
            <w:spacing w:before="0" w:beforeAutospacing="0" w:after="0" w:afterAutospacing="0"/>
            <w:jc w:val="both"/>
          </w:pPr>
        </w:pPrChange>
      </w:pPr>
      <w:del w:id="8079" w:author="Windows User" w:date="2023-09-28T12:37:00Z">
        <w:r w:rsidRPr="00A55507" w:rsidDel="00A55507">
          <w:rPr>
            <w:rFonts w:ascii="GHEA Grapalat" w:eastAsiaTheme="minorHAnsi" w:hAnsi="GHEA Grapalat" w:cstheme="minorBidi"/>
            <w:sz w:val="20"/>
            <w:szCs w:val="20"/>
            <w:rPrChange w:id="8080"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81"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2" w:author="Windows User" w:date="2023-09-28T12:37:00Z"/>
          <w:rStyle w:val="Strong"/>
          <w:rFonts w:ascii="GHEA Grapalat" w:hAnsi="GHEA Grapalat"/>
          <w:b w:val="0"/>
          <w:bCs w:val="0"/>
          <w:sz w:val="20"/>
          <w:szCs w:val="20"/>
        </w:rPr>
        <w:pPrChange w:id="8083" w:author="Windows User" w:date="2023-09-28T12:37:00Z">
          <w:pPr>
            <w:pStyle w:val="NormalWeb"/>
            <w:shd w:val="clear" w:color="auto" w:fill="FFFFFF"/>
            <w:spacing w:before="0" w:beforeAutospacing="0" w:after="0" w:afterAutospacing="0"/>
            <w:ind w:firstLine="375"/>
            <w:jc w:val="both"/>
          </w:pPr>
        </w:pPrChange>
      </w:pPr>
      <w:del w:id="8084"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8085"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6" w:author="Windows User" w:date="2023-09-28T12:37:00Z"/>
          <w:rStyle w:val="Strong"/>
          <w:rFonts w:ascii="GHEA Grapalat" w:hAnsi="GHEA Grapalat"/>
          <w:b w:val="0"/>
          <w:bCs w:val="0"/>
          <w:sz w:val="20"/>
          <w:szCs w:val="20"/>
        </w:rPr>
        <w:pPrChange w:id="808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8" w:author="Windows User" w:date="2023-09-28T12:37:00Z"/>
          <w:rFonts w:ascii="GHEA Grapalat" w:eastAsiaTheme="minorHAnsi" w:hAnsi="GHEA Grapalat" w:cstheme="minorBidi"/>
          <w:sz w:val="20"/>
          <w:szCs w:val="20"/>
          <w:rPrChange w:id="8089" w:author="Windows User" w:date="2023-09-28T12:37:00Z">
            <w:rPr>
              <w:del w:id="8090" w:author="Windows User" w:date="2023-09-28T12:37:00Z"/>
              <w:rFonts w:ascii="GHEA Grapalat" w:eastAsiaTheme="minorHAnsi" w:hAnsi="GHEA Grapalat" w:cstheme="minorBidi"/>
            </w:rPr>
          </w:rPrChange>
        </w:rPr>
        <w:pPrChange w:id="8091" w:author="Windows User" w:date="2023-09-28T12:37:00Z">
          <w:pPr>
            <w:pStyle w:val="NormalWeb"/>
            <w:shd w:val="clear" w:color="auto" w:fill="FFFFFF"/>
            <w:spacing w:before="0" w:beforeAutospacing="0" w:after="0" w:afterAutospacing="0"/>
            <w:ind w:firstLine="375"/>
            <w:jc w:val="both"/>
          </w:pPr>
        </w:pPrChange>
      </w:pPr>
      <w:del w:id="8092" w:author="Windows User" w:date="2023-09-28T12:37:00Z">
        <w:r w:rsidRPr="00A55507" w:rsidDel="00A55507">
          <w:rPr>
            <w:rFonts w:ascii="GHEA Grapalat" w:eastAsiaTheme="minorHAnsi" w:hAnsi="GHEA Grapalat" w:cstheme="minorBidi"/>
            <w:sz w:val="20"/>
            <w:szCs w:val="20"/>
            <w:rPrChange w:id="8093"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8094" w:author="Windows User" w:date="2023-09-28T12:37:00Z"/>
          <w:rFonts w:ascii="GHEA Grapalat" w:eastAsiaTheme="minorHAnsi" w:hAnsi="GHEA Grapalat" w:cstheme="minorBidi"/>
          <w:sz w:val="20"/>
          <w:szCs w:val="20"/>
          <w:rPrChange w:id="8095" w:author="Windows User" w:date="2023-09-28T12:37:00Z">
            <w:rPr>
              <w:del w:id="8096" w:author="Windows User" w:date="2023-09-28T12:37:00Z"/>
              <w:rFonts w:ascii="GHEA Grapalat" w:eastAsiaTheme="minorHAnsi" w:hAnsi="GHEA Grapalat" w:cstheme="minorBidi"/>
            </w:rPr>
          </w:rPrChange>
        </w:rPr>
      </w:pPr>
      <w:del w:id="8097" w:author="Windows User" w:date="2023-09-28T12:37:00Z">
        <w:r w:rsidRPr="00A55507" w:rsidDel="00A55507">
          <w:rPr>
            <w:rFonts w:ascii="GHEA Grapalat" w:eastAsiaTheme="minorHAnsi" w:hAnsi="GHEA Grapalat" w:cstheme="minorBidi"/>
            <w:sz w:val="20"/>
            <w:szCs w:val="20"/>
            <w:rPrChange w:id="8098"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8099"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8100"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8101" w:author="Windows User" w:date="2023-09-28T12:37:00Z"/>
          <w:rFonts w:ascii="GHEA Grapalat" w:eastAsiaTheme="minorHAnsi" w:hAnsi="GHEA Grapalat" w:cstheme="minorBidi"/>
          <w:sz w:val="20"/>
          <w:szCs w:val="20"/>
          <w:rPrChange w:id="8102" w:author="Windows User" w:date="2023-09-28T12:37:00Z">
            <w:rPr>
              <w:del w:id="8103" w:author="Windows User" w:date="2023-09-28T12:37:00Z"/>
              <w:rFonts w:ascii="GHEA Grapalat" w:eastAsiaTheme="minorHAnsi" w:hAnsi="GHEA Grapalat" w:cstheme="minorBidi"/>
            </w:rPr>
          </w:rPrChange>
        </w:rPr>
      </w:pPr>
      <w:del w:id="8104" w:author="Windows User" w:date="2023-09-28T12:37:00Z">
        <w:r w:rsidRPr="00A55507" w:rsidDel="00A55507">
          <w:rPr>
            <w:rFonts w:ascii="GHEA Grapalat" w:eastAsiaTheme="minorHAnsi" w:hAnsi="GHEA Grapalat" w:cstheme="minorBidi"/>
            <w:sz w:val="20"/>
            <w:szCs w:val="20"/>
            <w:rPrChange w:id="8105"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8106"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8107" w:author="Windows User" w:date="2023-09-28T12:37:00Z"/>
          <w:rFonts w:ascii="GHEA Grapalat" w:eastAsiaTheme="minorHAnsi" w:hAnsi="GHEA Grapalat" w:cstheme="minorBidi"/>
          <w:sz w:val="20"/>
          <w:szCs w:val="20"/>
          <w:rPrChange w:id="8108" w:author="Windows User" w:date="2023-09-28T12:37:00Z">
            <w:rPr>
              <w:del w:id="8109"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8110" w:author="Windows User" w:date="2023-09-28T12:37:00Z"/>
          <w:rFonts w:ascii="GHEA Grapalat" w:eastAsiaTheme="minorHAnsi" w:hAnsi="GHEA Grapalat" w:cstheme="minorBidi"/>
          <w:sz w:val="20"/>
          <w:szCs w:val="20"/>
          <w:lang w:val="hy-AM"/>
          <w:rPrChange w:id="8111" w:author="Windows User" w:date="2023-09-28T12:37:00Z">
            <w:rPr>
              <w:del w:id="8112" w:author="Windows User" w:date="2023-09-28T12:37:00Z"/>
              <w:rFonts w:ascii="GHEA Grapalat" w:eastAsiaTheme="minorHAnsi" w:hAnsi="GHEA Grapalat" w:cstheme="minorBidi"/>
              <w:lang w:val="hy-AM"/>
            </w:rPr>
          </w:rPrChange>
        </w:rPr>
      </w:pPr>
      <w:del w:id="8113" w:author="Windows User" w:date="2023-09-28T12:37:00Z">
        <w:r w:rsidRPr="00A55507" w:rsidDel="00A55507">
          <w:rPr>
            <w:rFonts w:ascii="GHEA Grapalat" w:eastAsiaTheme="minorHAnsi" w:hAnsi="GHEA Grapalat" w:cstheme="minorBidi"/>
            <w:sz w:val="20"/>
            <w:szCs w:val="20"/>
            <w:rPrChange w:id="8114"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8115"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811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7"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8118"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8119"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812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1"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812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3"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812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5"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812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7"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812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9"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8130" w:author="Windows User" w:date="2023-09-28T12:37:00Z"/>
          <w:rFonts w:ascii="GHEA Grapalat" w:eastAsiaTheme="minorHAnsi" w:hAnsi="GHEA Grapalat" w:cstheme="minorBidi"/>
          <w:sz w:val="20"/>
          <w:szCs w:val="20"/>
          <w:lang w:val="hy-AM"/>
          <w:rPrChange w:id="8131" w:author="Windows User" w:date="2023-09-28T12:37:00Z">
            <w:rPr>
              <w:del w:id="8132"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8133" w:author="Windows User" w:date="2023-09-28T12:37:00Z"/>
          <w:rFonts w:ascii="GHEA Grapalat" w:eastAsiaTheme="minorHAnsi" w:hAnsi="GHEA Grapalat" w:cstheme="minorBidi"/>
          <w:sz w:val="20"/>
          <w:szCs w:val="20"/>
          <w:rPrChange w:id="8134" w:author="Windows User" w:date="2023-09-28T12:37:00Z">
            <w:rPr>
              <w:del w:id="8135" w:author="Windows User" w:date="2023-09-28T12:37:00Z"/>
              <w:rFonts w:eastAsiaTheme="minorHAnsi" w:cstheme="minorBidi"/>
            </w:rPr>
          </w:rPrChange>
        </w:rPr>
      </w:pPr>
      <w:del w:id="8136" w:author="Windows User" w:date="2023-09-28T12:37:00Z">
        <w:r w:rsidRPr="00A55507" w:rsidDel="00A55507">
          <w:rPr>
            <w:rFonts w:ascii="GHEA Grapalat" w:eastAsiaTheme="minorHAnsi" w:hAnsi="GHEA Grapalat" w:cstheme="minorBidi"/>
            <w:sz w:val="20"/>
            <w:szCs w:val="20"/>
            <w:lang w:val="hy-AM"/>
            <w:rPrChange w:id="813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38"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8139"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40"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8141"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8142"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8143"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8144"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8145"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8146"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8147"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8148" w:author="Windows User" w:date="2023-09-28T12:37:00Z"/>
          <w:rFonts w:ascii="GHEA Grapalat" w:eastAsiaTheme="minorHAnsi" w:hAnsi="GHEA Grapalat" w:cstheme="minorBidi"/>
          <w:sz w:val="20"/>
          <w:szCs w:val="20"/>
          <w:rPrChange w:id="8149" w:author="Windows User" w:date="2023-09-28T12:37:00Z">
            <w:rPr>
              <w:del w:id="8150" w:author="Windows User" w:date="2023-09-28T12:37:00Z"/>
              <w:rFonts w:ascii="GHEA Grapalat" w:eastAsiaTheme="minorHAnsi" w:hAnsi="GHEA Grapalat" w:cstheme="minorBidi"/>
            </w:rPr>
          </w:rPrChange>
        </w:rPr>
      </w:pPr>
      <w:del w:id="8151" w:author="Windows User" w:date="2023-09-28T12:37:00Z">
        <w:r w:rsidRPr="00A55507" w:rsidDel="00A55507">
          <w:rPr>
            <w:rFonts w:ascii="GHEA Grapalat" w:eastAsiaTheme="minorHAnsi" w:hAnsi="GHEA Grapalat" w:cstheme="minorBidi"/>
            <w:sz w:val="20"/>
            <w:szCs w:val="20"/>
            <w:rPrChange w:id="8152"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153"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54"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8155"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8156"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8157" w:author="Windows User" w:date="2023-09-28T12:37:00Z"/>
          <w:rFonts w:ascii="GHEA Grapalat" w:eastAsiaTheme="minorHAnsi" w:hAnsi="GHEA Grapalat" w:cstheme="minorBidi"/>
          <w:sz w:val="20"/>
          <w:szCs w:val="20"/>
          <w:rPrChange w:id="8158" w:author="Windows User" w:date="2023-09-28T12:37:00Z">
            <w:rPr>
              <w:del w:id="8159" w:author="Windows User" w:date="2023-09-28T12:37:00Z"/>
              <w:rFonts w:ascii="GHEA Grapalat" w:eastAsiaTheme="minorHAnsi" w:hAnsi="GHEA Grapalat" w:cstheme="minorBidi"/>
            </w:rPr>
          </w:rPrChange>
        </w:rPr>
      </w:pPr>
      <w:del w:id="8160" w:author="Windows User" w:date="2023-09-28T12:37:00Z">
        <w:r w:rsidRPr="00A55507" w:rsidDel="00A55507">
          <w:rPr>
            <w:rStyle w:val="Strong"/>
            <w:rFonts w:ascii="GHEA Grapalat" w:hAnsi="GHEA Grapalat"/>
            <w:b w:val="0"/>
            <w:bCs w:val="0"/>
            <w:sz w:val="20"/>
            <w:szCs w:val="20"/>
            <w:rPrChange w:id="8161"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8162" w:author="Windows User" w:date="2023-09-28T12:37:00Z"/>
          <w:rFonts w:ascii="GHEA Grapalat" w:eastAsiaTheme="minorHAnsi" w:hAnsi="GHEA Grapalat" w:cstheme="minorBidi"/>
          <w:sz w:val="20"/>
          <w:szCs w:val="20"/>
          <w:rPrChange w:id="8163" w:author="Windows User" w:date="2023-09-28T12:37:00Z">
            <w:rPr>
              <w:del w:id="8164" w:author="Windows User" w:date="2023-09-28T12:37:00Z"/>
              <w:rFonts w:ascii="GHEA Grapalat" w:eastAsiaTheme="minorHAnsi" w:hAnsi="GHEA Grapalat" w:cstheme="minorBidi"/>
            </w:rPr>
          </w:rPrChange>
        </w:rPr>
      </w:pPr>
      <w:del w:id="8165" w:author="Windows User" w:date="2023-09-28T12:37:00Z">
        <w:r w:rsidRPr="00A55507" w:rsidDel="00A55507">
          <w:rPr>
            <w:rFonts w:ascii="GHEA Grapalat" w:eastAsiaTheme="minorHAnsi" w:hAnsi="GHEA Grapalat" w:cstheme="minorBidi"/>
            <w:sz w:val="20"/>
            <w:szCs w:val="20"/>
            <w:rPrChange w:id="8166"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67" w:author="Windows User" w:date="2023-09-28T12:37:00Z"/>
          <w:rFonts w:ascii="GHEA Grapalat" w:eastAsiaTheme="minorHAnsi" w:hAnsi="GHEA Grapalat" w:cstheme="minorBidi"/>
          <w:sz w:val="20"/>
          <w:szCs w:val="20"/>
          <w:rPrChange w:id="8168" w:author="Windows User" w:date="2023-09-28T12:37:00Z">
            <w:rPr>
              <w:del w:id="8169" w:author="Windows User" w:date="2023-09-28T12:37:00Z"/>
              <w:rFonts w:ascii="GHEA Grapalat" w:eastAsiaTheme="minorHAnsi" w:hAnsi="GHEA Grapalat" w:cstheme="minorBidi"/>
            </w:rPr>
          </w:rPrChange>
        </w:rPr>
        <w:pPrChange w:id="817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71" w:author="Windows User" w:date="2023-09-28T12:37:00Z"/>
          <w:rFonts w:ascii="GHEA Grapalat" w:eastAsiaTheme="minorHAnsi" w:hAnsi="GHEA Grapalat" w:cstheme="minorBidi"/>
          <w:sz w:val="20"/>
          <w:szCs w:val="20"/>
          <w:rPrChange w:id="8172" w:author="Windows User" w:date="2023-09-28T12:37:00Z">
            <w:rPr>
              <w:del w:id="8173" w:author="Windows User" w:date="2023-09-28T12:37:00Z"/>
              <w:rFonts w:ascii="GHEA Grapalat" w:eastAsiaTheme="minorHAnsi" w:hAnsi="GHEA Grapalat" w:cstheme="minorBidi"/>
            </w:rPr>
          </w:rPrChange>
        </w:rPr>
        <w:pPrChange w:id="8174" w:author="Windows User" w:date="2023-09-28T12:37:00Z">
          <w:pPr>
            <w:pStyle w:val="NormalWeb"/>
            <w:shd w:val="clear" w:color="auto" w:fill="FFFFFF"/>
            <w:spacing w:before="0" w:beforeAutospacing="0" w:after="0" w:afterAutospacing="0"/>
            <w:ind w:firstLine="375"/>
            <w:jc w:val="both"/>
          </w:pPr>
        </w:pPrChange>
      </w:pPr>
      <w:del w:id="8175" w:author="Windows User" w:date="2023-09-28T12:37:00Z">
        <w:r w:rsidRPr="00A55507" w:rsidDel="00A55507">
          <w:rPr>
            <w:rFonts w:ascii="GHEA Grapalat" w:eastAsiaTheme="minorHAnsi" w:hAnsi="GHEA Grapalat" w:cstheme="minorBidi"/>
            <w:sz w:val="20"/>
            <w:szCs w:val="20"/>
            <w:rPrChange w:id="8176"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77" w:author="Windows User" w:date="2023-09-28T12:37:00Z"/>
          <w:rFonts w:ascii="GHEA Grapalat" w:eastAsiaTheme="minorHAnsi" w:hAnsi="GHEA Grapalat" w:cstheme="minorBidi"/>
          <w:sz w:val="20"/>
          <w:szCs w:val="20"/>
          <w:rPrChange w:id="8178" w:author="Windows User" w:date="2023-09-28T12:37:00Z">
            <w:rPr>
              <w:del w:id="8179" w:author="Windows User" w:date="2023-09-28T12:37:00Z"/>
              <w:rFonts w:ascii="GHEA Grapalat" w:eastAsiaTheme="minorHAnsi" w:hAnsi="GHEA Grapalat" w:cstheme="minorBidi"/>
            </w:rPr>
          </w:rPrChange>
        </w:rPr>
        <w:pPrChange w:id="818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8181" w:author="Windows User" w:date="2023-09-28T12:37:00Z"/>
          <w:rFonts w:ascii="GHEA Grapalat" w:eastAsiaTheme="minorHAnsi" w:hAnsi="GHEA Grapalat" w:cstheme="minorBidi"/>
          <w:sz w:val="20"/>
          <w:szCs w:val="20"/>
          <w:rPrChange w:id="8182" w:author="Windows User" w:date="2023-09-28T12:37:00Z">
            <w:rPr>
              <w:del w:id="8183" w:author="Windows User" w:date="2023-09-28T12:37:00Z"/>
              <w:rFonts w:ascii="GHEA Grapalat" w:eastAsiaTheme="minorHAnsi" w:hAnsi="GHEA Grapalat" w:cstheme="minorBidi"/>
            </w:rPr>
          </w:rPrChange>
        </w:rPr>
      </w:pPr>
      <w:del w:id="8184" w:author="Windows User" w:date="2023-09-28T12:37:00Z">
        <w:r w:rsidRPr="00A55507" w:rsidDel="00A55507">
          <w:rPr>
            <w:rFonts w:ascii="GHEA Grapalat" w:eastAsiaTheme="minorHAnsi" w:hAnsi="GHEA Grapalat" w:cstheme="minorBidi"/>
            <w:sz w:val="20"/>
            <w:szCs w:val="20"/>
            <w:rPrChange w:id="8185"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8186"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87"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8188" w:author="Windows User" w:date="2023-09-28T12:37:00Z"/>
          <w:rFonts w:ascii="GHEA Grapalat" w:eastAsiaTheme="minorHAnsi" w:hAnsi="GHEA Grapalat" w:cstheme="minorBidi"/>
          <w:sz w:val="20"/>
          <w:szCs w:val="20"/>
          <w:rPrChange w:id="8189" w:author="Windows User" w:date="2023-09-28T12:37:00Z">
            <w:rPr>
              <w:del w:id="8190" w:author="Windows User" w:date="2023-09-28T12:37:00Z"/>
              <w:rFonts w:ascii="GHEA Grapalat" w:eastAsiaTheme="minorHAnsi" w:hAnsi="GHEA Grapalat" w:cstheme="minorBidi"/>
              <w:sz w:val="18"/>
              <w:szCs w:val="18"/>
            </w:rPr>
          </w:rPrChange>
        </w:rPr>
      </w:pPr>
      <w:del w:id="8191" w:author="Windows User" w:date="2023-09-28T12:37:00Z">
        <w:r w:rsidRPr="00A55507" w:rsidDel="00A55507">
          <w:rPr>
            <w:rFonts w:ascii="GHEA Grapalat" w:eastAsiaTheme="minorHAnsi" w:hAnsi="GHEA Grapalat" w:cstheme="minorBidi"/>
            <w:sz w:val="20"/>
            <w:szCs w:val="20"/>
            <w:rPrChange w:id="8192"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8193"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94" w:author="Windows User" w:date="2023-09-28T12:37:00Z"/>
          <w:rFonts w:ascii="GHEA Grapalat" w:eastAsiaTheme="minorHAnsi" w:hAnsi="GHEA Grapalat" w:cstheme="minorBidi"/>
          <w:sz w:val="20"/>
          <w:szCs w:val="20"/>
          <w:rPrChange w:id="8195" w:author="Windows User" w:date="2023-09-28T12:37:00Z">
            <w:rPr>
              <w:del w:id="8196" w:author="Windows User" w:date="2023-09-28T12:37:00Z"/>
              <w:rFonts w:ascii="GHEA Grapalat" w:eastAsiaTheme="minorHAnsi" w:hAnsi="GHEA Grapalat" w:cstheme="minorBidi"/>
            </w:rPr>
          </w:rPrChange>
        </w:rPr>
        <w:pPrChange w:id="8197" w:author="Windows User" w:date="2023-09-28T12:37:00Z">
          <w:pPr>
            <w:pStyle w:val="NormalWeb"/>
            <w:shd w:val="clear" w:color="auto" w:fill="FFFFFF"/>
            <w:spacing w:before="0" w:beforeAutospacing="0" w:after="0" w:afterAutospacing="0"/>
            <w:ind w:firstLine="375"/>
            <w:jc w:val="both"/>
          </w:pPr>
        </w:pPrChange>
      </w:pPr>
      <w:del w:id="8198" w:author="Windows User" w:date="2023-09-28T12:37:00Z">
        <w:r w:rsidRPr="00A55507" w:rsidDel="00A55507">
          <w:rPr>
            <w:rFonts w:ascii="GHEA Grapalat" w:eastAsiaTheme="minorHAnsi" w:hAnsi="GHEA Grapalat" w:cstheme="minorBidi"/>
            <w:sz w:val="20"/>
            <w:szCs w:val="20"/>
            <w:rPrChange w:id="8199"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00" w:author="Windows User" w:date="2023-09-28T12:37:00Z"/>
          <w:rFonts w:ascii="GHEA Grapalat" w:eastAsiaTheme="minorHAnsi" w:hAnsi="GHEA Grapalat" w:cstheme="minorBidi"/>
          <w:sz w:val="20"/>
          <w:szCs w:val="20"/>
          <w:rPrChange w:id="8201" w:author="Windows User" w:date="2023-09-28T12:37:00Z">
            <w:rPr>
              <w:del w:id="8202" w:author="Windows User" w:date="2023-09-28T12:37:00Z"/>
              <w:rFonts w:ascii="GHEA Grapalat" w:eastAsiaTheme="minorHAnsi" w:hAnsi="GHEA Grapalat" w:cstheme="minorBidi"/>
            </w:rPr>
          </w:rPrChange>
        </w:rPr>
        <w:pPrChange w:id="820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04" w:author="Windows User" w:date="2023-09-28T12:37:00Z"/>
          <w:rFonts w:ascii="GHEA Grapalat" w:eastAsiaTheme="minorHAnsi" w:hAnsi="GHEA Grapalat" w:cstheme="minorBidi"/>
          <w:sz w:val="20"/>
          <w:szCs w:val="20"/>
          <w:rPrChange w:id="8205" w:author="Windows User" w:date="2023-09-28T12:37:00Z">
            <w:rPr>
              <w:del w:id="8206" w:author="Windows User" w:date="2023-09-28T12:37:00Z"/>
              <w:rFonts w:ascii="GHEA Grapalat" w:eastAsiaTheme="minorHAnsi" w:hAnsi="GHEA Grapalat" w:cstheme="minorBidi"/>
            </w:rPr>
          </w:rPrChange>
        </w:rPr>
        <w:pPrChange w:id="8207" w:author="Windows User" w:date="2023-09-28T12:37:00Z">
          <w:pPr>
            <w:pStyle w:val="NormalWeb"/>
            <w:shd w:val="clear" w:color="auto" w:fill="FFFFFF"/>
            <w:spacing w:before="0" w:beforeAutospacing="0" w:after="0" w:afterAutospacing="0"/>
            <w:ind w:firstLine="375"/>
            <w:jc w:val="both"/>
          </w:pPr>
        </w:pPrChange>
      </w:pPr>
      <w:del w:id="8208" w:author="Windows User" w:date="2023-09-28T12:37:00Z">
        <w:r w:rsidRPr="00A55507" w:rsidDel="00A55507">
          <w:rPr>
            <w:rFonts w:ascii="GHEA Grapalat" w:eastAsiaTheme="minorHAnsi" w:hAnsi="GHEA Grapalat" w:cstheme="minorBidi"/>
            <w:sz w:val="20"/>
            <w:szCs w:val="20"/>
            <w:rPrChange w:id="8209"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210"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211"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212"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13" w:author="Windows User" w:date="2023-09-28T12:37:00Z"/>
          <w:rFonts w:ascii="GHEA Grapalat" w:eastAsiaTheme="minorHAnsi" w:hAnsi="GHEA Grapalat" w:cstheme="minorBidi"/>
          <w:sz w:val="20"/>
          <w:szCs w:val="20"/>
          <w:rPrChange w:id="8214" w:author="Windows User" w:date="2023-09-28T12:37:00Z">
            <w:rPr>
              <w:del w:id="8215" w:author="Windows User" w:date="2023-09-28T12:37:00Z"/>
              <w:rFonts w:ascii="GHEA Grapalat" w:eastAsiaTheme="minorHAnsi" w:hAnsi="GHEA Grapalat" w:cstheme="minorBidi"/>
            </w:rPr>
          </w:rPrChange>
        </w:rPr>
        <w:pPrChange w:id="821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17" w:author="Windows User" w:date="2023-09-28T12:37:00Z"/>
          <w:rFonts w:ascii="GHEA Grapalat" w:eastAsiaTheme="minorHAnsi" w:hAnsi="GHEA Grapalat" w:cstheme="minorBidi"/>
          <w:sz w:val="20"/>
          <w:szCs w:val="20"/>
          <w:rPrChange w:id="8218" w:author="Windows User" w:date="2023-09-28T12:37:00Z">
            <w:rPr>
              <w:del w:id="8219" w:author="Windows User" w:date="2023-09-28T12:37:00Z"/>
              <w:rFonts w:ascii="GHEA Grapalat" w:eastAsiaTheme="minorHAnsi" w:hAnsi="GHEA Grapalat" w:cstheme="minorBidi"/>
            </w:rPr>
          </w:rPrChange>
        </w:rPr>
        <w:pPrChange w:id="8220" w:author="Windows User" w:date="2023-09-28T12:37:00Z">
          <w:pPr>
            <w:pStyle w:val="NormalWeb"/>
            <w:shd w:val="clear" w:color="auto" w:fill="FFFFFF"/>
            <w:spacing w:before="0" w:beforeAutospacing="0" w:after="0" w:afterAutospacing="0"/>
            <w:ind w:firstLine="375"/>
            <w:jc w:val="both"/>
          </w:pPr>
        </w:pPrChange>
      </w:pPr>
      <w:del w:id="8221" w:author="Windows User" w:date="2023-09-28T12:37:00Z">
        <w:r w:rsidRPr="00A55507" w:rsidDel="00A55507">
          <w:rPr>
            <w:rFonts w:ascii="GHEA Grapalat" w:eastAsiaTheme="minorHAnsi" w:hAnsi="GHEA Grapalat" w:cstheme="minorBidi"/>
            <w:sz w:val="20"/>
            <w:szCs w:val="20"/>
            <w:rPrChange w:id="8222"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223" w:author="Windows User" w:date="2023-09-28T12:37:00Z">
              <w:rPr/>
            </w:rPrChange>
          </w:rPr>
          <w:delText xml:space="preserve"> </w:delText>
        </w:r>
        <w:r w:rsidRPr="00A55507" w:rsidDel="00A55507">
          <w:rPr>
            <w:rFonts w:ascii="GHEA Grapalat" w:eastAsiaTheme="minorHAnsi" w:hAnsi="GHEA Grapalat" w:cstheme="minorBidi"/>
            <w:sz w:val="20"/>
            <w:szCs w:val="20"/>
            <w:rPrChange w:id="8224"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25" w:author="Windows User" w:date="2023-09-28T12:37:00Z"/>
          <w:rFonts w:ascii="GHEA Grapalat" w:eastAsiaTheme="minorHAnsi" w:hAnsi="GHEA Grapalat" w:cstheme="minorBidi"/>
          <w:sz w:val="20"/>
          <w:szCs w:val="20"/>
          <w:rPrChange w:id="8226" w:author="Windows User" w:date="2023-09-28T12:37:00Z">
            <w:rPr>
              <w:del w:id="8227" w:author="Windows User" w:date="2023-09-28T12:37:00Z"/>
              <w:rFonts w:ascii="GHEA Grapalat" w:eastAsiaTheme="minorHAnsi" w:hAnsi="GHEA Grapalat" w:cstheme="minorBidi"/>
            </w:rPr>
          </w:rPrChange>
        </w:rPr>
        <w:pPrChange w:id="822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29" w:author="Windows User" w:date="2023-09-28T12:37:00Z"/>
          <w:rFonts w:ascii="GHEA Grapalat" w:eastAsiaTheme="minorHAnsi" w:hAnsi="GHEA Grapalat" w:cstheme="minorBidi"/>
          <w:sz w:val="20"/>
          <w:szCs w:val="20"/>
          <w:rPrChange w:id="8230" w:author="Windows User" w:date="2023-09-28T12:37:00Z">
            <w:rPr>
              <w:del w:id="8231" w:author="Windows User" w:date="2023-09-28T12:37:00Z"/>
              <w:rFonts w:ascii="GHEA Grapalat" w:eastAsiaTheme="minorHAnsi" w:hAnsi="GHEA Grapalat" w:cstheme="minorBidi"/>
            </w:rPr>
          </w:rPrChange>
        </w:rPr>
        <w:pPrChange w:id="8232" w:author="Windows User" w:date="2023-09-28T12:37:00Z">
          <w:pPr>
            <w:pStyle w:val="NormalWeb"/>
            <w:shd w:val="clear" w:color="auto" w:fill="FFFFFF"/>
            <w:spacing w:before="0" w:beforeAutospacing="0" w:after="0" w:afterAutospacing="0"/>
            <w:ind w:firstLine="375"/>
            <w:jc w:val="both"/>
          </w:pPr>
        </w:pPrChange>
      </w:pPr>
      <w:del w:id="8233" w:author="Windows User" w:date="2023-09-28T12:37:00Z">
        <w:r w:rsidRPr="00A55507" w:rsidDel="00A55507">
          <w:rPr>
            <w:rFonts w:ascii="GHEA Grapalat" w:eastAsiaTheme="minorHAnsi" w:hAnsi="GHEA Grapalat" w:cstheme="minorBidi"/>
            <w:sz w:val="20"/>
            <w:szCs w:val="20"/>
            <w:rPrChange w:id="8234"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235" w:author="Windows User" w:date="2023-09-28T12:37:00Z">
              <w:rPr/>
            </w:rPrChange>
          </w:rPr>
          <w:delText xml:space="preserve"> </w:delText>
        </w:r>
        <w:r w:rsidRPr="00A55507" w:rsidDel="00A55507">
          <w:rPr>
            <w:rFonts w:ascii="GHEA Grapalat" w:eastAsiaTheme="minorHAnsi" w:hAnsi="GHEA Grapalat" w:cstheme="minorBidi"/>
            <w:sz w:val="20"/>
            <w:szCs w:val="20"/>
            <w:rPrChange w:id="8236"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37" w:author="Windows User" w:date="2023-09-28T12:37:00Z"/>
          <w:rFonts w:ascii="GHEA Grapalat" w:eastAsiaTheme="minorHAnsi" w:hAnsi="GHEA Grapalat" w:cstheme="minorBidi"/>
          <w:sz w:val="20"/>
          <w:szCs w:val="20"/>
          <w:rPrChange w:id="8238" w:author="Windows User" w:date="2023-09-28T12:37:00Z">
            <w:rPr>
              <w:del w:id="8239" w:author="Windows User" w:date="2023-09-28T12:37:00Z"/>
              <w:rFonts w:ascii="GHEA Grapalat" w:eastAsiaTheme="minorHAnsi" w:hAnsi="GHEA Grapalat" w:cstheme="minorBidi"/>
            </w:rPr>
          </w:rPrChange>
        </w:rPr>
        <w:pPrChange w:id="8240" w:author="Windows User" w:date="2023-09-28T12:37:00Z">
          <w:pPr>
            <w:pStyle w:val="NormalWeb"/>
            <w:shd w:val="clear" w:color="auto" w:fill="FFFFFF"/>
            <w:spacing w:before="0" w:beforeAutospacing="0" w:after="0" w:afterAutospacing="0"/>
            <w:ind w:firstLine="375"/>
            <w:jc w:val="both"/>
          </w:pPr>
        </w:pPrChange>
      </w:pPr>
      <w:del w:id="8241" w:author="Windows User" w:date="2023-09-28T12:37:00Z">
        <w:r w:rsidRPr="00A55507" w:rsidDel="00A55507">
          <w:rPr>
            <w:rFonts w:ascii="GHEA Grapalat" w:eastAsiaTheme="minorHAnsi" w:hAnsi="GHEA Grapalat" w:cstheme="minorBidi"/>
            <w:sz w:val="20"/>
            <w:szCs w:val="20"/>
            <w:rPrChange w:id="8242"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243" w:author="Windows User" w:date="2023-09-28T12:37:00Z"/>
          <w:rFonts w:ascii="GHEA Grapalat" w:eastAsiaTheme="minorHAnsi" w:hAnsi="GHEA Grapalat" w:cstheme="minorBidi"/>
          <w:sz w:val="20"/>
          <w:szCs w:val="20"/>
          <w:rPrChange w:id="8244" w:author="Windows User" w:date="2023-09-28T12:37:00Z">
            <w:rPr>
              <w:del w:id="8245" w:author="Windows User" w:date="2023-09-28T12:37:00Z"/>
              <w:rFonts w:ascii="GHEA Grapalat" w:eastAsiaTheme="minorHAnsi" w:hAnsi="GHEA Grapalat" w:cstheme="minorBidi"/>
            </w:rPr>
          </w:rPrChange>
        </w:rPr>
        <w:pPrChange w:id="8246" w:author="Windows User" w:date="2023-09-28T12:37:00Z">
          <w:pPr>
            <w:pStyle w:val="NormalWeb"/>
            <w:shd w:val="clear" w:color="auto" w:fill="FFFFFF"/>
            <w:spacing w:before="0" w:beforeAutospacing="0" w:after="0" w:afterAutospacing="0"/>
            <w:ind w:firstLine="375"/>
          </w:pPr>
        </w:pPrChange>
      </w:pPr>
      <w:del w:id="8247" w:author="Windows User" w:date="2023-09-28T12:37:00Z">
        <w:r w:rsidRPr="00A55507" w:rsidDel="00A55507">
          <w:rPr>
            <w:rFonts w:ascii="GHEA Grapalat" w:eastAsiaTheme="minorHAnsi" w:hAnsi="GHEA Grapalat" w:cstheme="minorBidi"/>
            <w:sz w:val="20"/>
            <w:szCs w:val="20"/>
            <w:rPrChange w:id="8248"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249" w:author="Windows User" w:date="2023-09-28T12:37:00Z"/>
          <w:rFonts w:ascii="GHEA Grapalat" w:eastAsiaTheme="minorHAnsi" w:hAnsi="GHEA Grapalat" w:cstheme="minorBidi"/>
          <w:sz w:val="20"/>
          <w:szCs w:val="20"/>
          <w:rPrChange w:id="8250" w:author="Windows User" w:date="2023-09-28T12:37:00Z">
            <w:rPr>
              <w:del w:id="8251" w:author="Windows User" w:date="2023-09-28T12:37:00Z"/>
              <w:rFonts w:ascii="GHEA Grapalat" w:eastAsiaTheme="minorHAnsi" w:hAnsi="GHEA Grapalat" w:cstheme="minorBidi"/>
            </w:rPr>
          </w:rPrChange>
        </w:rPr>
        <w:pPrChange w:id="8252"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253" w:author="Windows User" w:date="2023-09-28T12:37:00Z"/>
          <w:rFonts w:ascii="GHEA Grapalat" w:eastAsiaTheme="minorHAnsi" w:hAnsi="GHEA Grapalat" w:cstheme="minorBidi"/>
          <w:sz w:val="20"/>
          <w:szCs w:val="20"/>
          <w:rPrChange w:id="8254" w:author="Windows User" w:date="2023-09-28T12:37:00Z">
            <w:rPr>
              <w:del w:id="8255" w:author="Windows User" w:date="2023-09-28T12:37:00Z"/>
              <w:rFonts w:ascii="GHEA Grapalat" w:eastAsiaTheme="minorHAnsi" w:hAnsi="GHEA Grapalat" w:cstheme="minorBidi"/>
            </w:rPr>
          </w:rPrChange>
        </w:rPr>
        <w:pPrChange w:id="8256" w:author="Windows User" w:date="2023-09-28T12:37:00Z">
          <w:pPr>
            <w:pStyle w:val="NormalWeb"/>
            <w:shd w:val="clear" w:color="auto" w:fill="FFFFFF"/>
            <w:spacing w:before="0" w:beforeAutospacing="0" w:after="0" w:afterAutospacing="0"/>
            <w:ind w:firstLine="375"/>
          </w:pPr>
        </w:pPrChange>
      </w:pPr>
      <w:del w:id="8257" w:author="Windows User" w:date="2023-09-28T12:37:00Z">
        <w:r w:rsidRPr="00A55507" w:rsidDel="00A55507">
          <w:rPr>
            <w:rFonts w:ascii="GHEA Grapalat" w:eastAsiaTheme="minorHAnsi" w:hAnsi="GHEA Grapalat" w:cstheme="minorBidi"/>
            <w:sz w:val="20"/>
            <w:szCs w:val="20"/>
            <w:rPrChange w:id="8258"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259" w:author="Windows User" w:date="2023-09-28T12:37:00Z"/>
          <w:rFonts w:ascii="GHEA Grapalat" w:eastAsiaTheme="minorHAnsi" w:hAnsi="GHEA Grapalat" w:cstheme="minorBidi"/>
          <w:sz w:val="20"/>
          <w:szCs w:val="20"/>
          <w:rPrChange w:id="8260" w:author="Windows User" w:date="2023-09-28T12:37:00Z">
            <w:rPr>
              <w:del w:id="8261" w:author="Windows User" w:date="2023-09-28T12:37:00Z"/>
              <w:rFonts w:ascii="GHEA Grapalat" w:eastAsiaTheme="minorHAnsi" w:hAnsi="GHEA Grapalat" w:cstheme="minorBidi"/>
            </w:rPr>
          </w:rPrChange>
        </w:rPr>
        <w:pPrChange w:id="8262" w:author="Windows User" w:date="2023-09-28T12:37:00Z">
          <w:pPr>
            <w:pStyle w:val="NormalWeb"/>
            <w:shd w:val="clear" w:color="auto" w:fill="FFFFFF"/>
            <w:spacing w:before="0" w:beforeAutospacing="0" w:after="0" w:afterAutospacing="0"/>
            <w:ind w:firstLine="375"/>
          </w:pPr>
        </w:pPrChange>
      </w:pPr>
      <w:del w:id="8263" w:author="Windows User" w:date="2023-09-28T12:37:00Z">
        <w:r w:rsidRPr="00A55507" w:rsidDel="00A55507">
          <w:rPr>
            <w:rFonts w:ascii="GHEA Grapalat" w:eastAsiaTheme="minorHAnsi" w:hAnsi="GHEA Grapalat" w:cstheme="minorBidi"/>
            <w:sz w:val="20"/>
            <w:szCs w:val="20"/>
            <w:rPrChange w:id="8264"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65" w:author="Windows User" w:date="2023-09-28T12:37:00Z"/>
          <w:rFonts w:ascii="GHEA Grapalat" w:eastAsiaTheme="minorHAnsi" w:hAnsi="GHEA Grapalat" w:cstheme="minorBidi"/>
          <w:sz w:val="20"/>
          <w:szCs w:val="20"/>
          <w:rPrChange w:id="8266" w:author="Windows User" w:date="2023-09-28T12:37:00Z">
            <w:rPr>
              <w:del w:id="8267" w:author="Windows User" w:date="2023-09-28T12:37:00Z"/>
              <w:rFonts w:ascii="GHEA Grapalat" w:eastAsiaTheme="minorHAnsi" w:hAnsi="GHEA Grapalat" w:cstheme="minorBidi"/>
            </w:rPr>
          </w:rPrChange>
        </w:rPr>
        <w:pPrChange w:id="8268" w:author="Windows User" w:date="2023-09-28T12:37:00Z">
          <w:pPr>
            <w:pStyle w:val="NormalWeb"/>
            <w:shd w:val="clear" w:color="auto" w:fill="FFFFFF"/>
            <w:spacing w:before="0" w:beforeAutospacing="0" w:after="0" w:afterAutospacing="0"/>
            <w:ind w:firstLine="375"/>
            <w:jc w:val="both"/>
          </w:pPr>
        </w:pPrChange>
      </w:pPr>
      <w:del w:id="8269" w:author="Windows User" w:date="2023-09-28T12:37:00Z">
        <w:r w:rsidRPr="00A55507" w:rsidDel="00A55507">
          <w:rPr>
            <w:rFonts w:ascii="GHEA Grapalat" w:eastAsiaTheme="minorHAnsi" w:hAnsi="GHEA Grapalat" w:cstheme="minorBidi"/>
            <w:sz w:val="20"/>
            <w:szCs w:val="20"/>
            <w:rPrChange w:id="8270"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71" w:author="Windows User" w:date="2023-09-28T12:37:00Z"/>
          <w:rFonts w:ascii="GHEA Grapalat" w:eastAsiaTheme="minorHAnsi" w:hAnsi="GHEA Grapalat" w:cstheme="minorBidi"/>
          <w:sz w:val="20"/>
          <w:szCs w:val="20"/>
          <w:rPrChange w:id="8272" w:author="Windows User" w:date="2023-09-28T12:37:00Z">
            <w:rPr>
              <w:del w:id="8273" w:author="Windows User" w:date="2023-09-28T12:37:00Z"/>
              <w:rFonts w:ascii="GHEA Grapalat" w:eastAsiaTheme="minorHAnsi" w:hAnsi="GHEA Grapalat" w:cstheme="minorBidi"/>
            </w:rPr>
          </w:rPrChange>
        </w:rPr>
        <w:pPrChange w:id="8274" w:author="Windows User" w:date="2023-09-28T12:37:00Z">
          <w:pPr>
            <w:pStyle w:val="NormalWeb"/>
            <w:shd w:val="clear" w:color="auto" w:fill="FFFFFF"/>
            <w:spacing w:before="0" w:beforeAutospacing="0" w:after="0" w:afterAutospacing="0"/>
            <w:ind w:firstLine="375"/>
            <w:jc w:val="both"/>
          </w:pPr>
        </w:pPrChange>
      </w:pPr>
      <w:del w:id="8275" w:author="Windows User" w:date="2023-09-28T12:37:00Z">
        <w:r w:rsidRPr="00A55507" w:rsidDel="00A55507">
          <w:rPr>
            <w:rFonts w:ascii="GHEA Grapalat" w:eastAsiaTheme="minorHAnsi" w:hAnsi="GHEA Grapalat" w:cstheme="minorBidi"/>
            <w:sz w:val="20"/>
            <w:szCs w:val="20"/>
            <w:rPrChange w:id="8276"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277"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278"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79" w:author="Windows User" w:date="2023-09-28T12:37:00Z"/>
          <w:rFonts w:ascii="GHEA Grapalat" w:eastAsiaTheme="minorHAnsi" w:hAnsi="GHEA Grapalat" w:cstheme="minorBidi"/>
          <w:sz w:val="20"/>
          <w:szCs w:val="20"/>
          <w:rPrChange w:id="8280" w:author="Windows User" w:date="2023-09-28T12:37:00Z">
            <w:rPr>
              <w:del w:id="8281" w:author="Windows User" w:date="2023-09-28T12:37:00Z"/>
              <w:rFonts w:ascii="GHEA Grapalat" w:eastAsiaTheme="minorHAnsi" w:hAnsi="GHEA Grapalat" w:cstheme="minorBidi"/>
              <w:sz w:val="16"/>
              <w:szCs w:val="16"/>
            </w:rPr>
          </w:rPrChange>
        </w:rPr>
        <w:pPrChange w:id="8282" w:author="Windows User" w:date="2023-09-28T12:37:00Z">
          <w:pPr>
            <w:pStyle w:val="NormalWeb"/>
            <w:shd w:val="clear" w:color="auto" w:fill="FFFFFF"/>
            <w:spacing w:before="0" w:beforeAutospacing="0" w:after="0" w:afterAutospacing="0"/>
            <w:ind w:firstLine="375"/>
            <w:jc w:val="both"/>
          </w:pPr>
        </w:pPrChange>
      </w:pPr>
      <w:del w:id="8283" w:author="Windows User" w:date="2023-09-28T12:37:00Z">
        <w:r w:rsidRPr="00A55507" w:rsidDel="00A55507">
          <w:rPr>
            <w:rFonts w:ascii="GHEA Grapalat" w:eastAsiaTheme="minorHAnsi" w:hAnsi="GHEA Grapalat" w:cstheme="minorBidi"/>
            <w:sz w:val="20"/>
            <w:szCs w:val="20"/>
            <w:rPrChange w:id="8284"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285"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86" w:author="Windows User" w:date="2023-09-28T12:37:00Z"/>
          <w:rFonts w:ascii="GHEA Grapalat" w:eastAsiaTheme="minorHAnsi" w:hAnsi="GHEA Grapalat" w:cstheme="minorBidi"/>
          <w:color w:val="FF0000"/>
          <w:sz w:val="20"/>
          <w:szCs w:val="20"/>
          <w:rPrChange w:id="8287" w:author="Windows User" w:date="2023-09-28T12:37:00Z">
            <w:rPr>
              <w:del w:id="8288" w:author="Windows User" w:date="2023-09-28T12:37:00Z"/>
              <w:rFonts w:ascii="GHEA Grapalat" w:eastAsiaTheme="minorHAnsi" w:hAnsi="GHEA Grapalat" w:cstheme="minorBidi"/>
              <w:color w:val="FF0000"/>
            </w:rPr>
          </w:rPrChange>
        </w:rPr>
        <w:pPrChange w:id="828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0" w:author="Windows User" w:date="2023-09-28T12:37:00Z"/>
          <w:rFonts w:ascii="GHEA Grapalat" w:eastAsiaTheme="minorHAnsi" w:hAnsi="GHEA Grapalat" w:cstheme="minorBidi"/>
          <w:color w:val="FF0000"/>
          <w:sz w:val="20"/>
          <w:szCs w:val="20"/>
          <w:rPrChange w:id="8291" w:author="Windows User" w:date="2023-09-28T12:37:00Z">
            <w:rPr>
              <w:del w:id="8292" w:author="Windows User" w:date="2023-09-28T12:37:00Z"/>
              <w:rFonts w:ascii="GHEA Grapalat" w:eastAsiaTheme="minorHAnsi" w:hAnsi="GHEA Grapalat" w:cstheme="minorBidi"/>
              <w:color w:val="FF0000"/>
            </w:rPr>
          </w:rPrChange>
        </w:rPr>
        <w:pPrChange w:id="829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4" w:author="Windows User" w:date="2023-09-28T12:37:00Z"/>
          <w:rFonts w:ascii="GHEA Grapalat" w:hAnsi="GHEA Grapalat"/>
          <w:color w:val="FF0000"/>
          <w:sz w:val="20"/>
          <w:szCs w:val="20"/>
        </w:rPr>
        <w:pPrChange w:id="829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6" w:author="Windows User" w:date="2023-09-28T12:37:00Z"/>
          <w:rFonts w:ascii="GHEA Grapalat" w:hAnsi="GHEA Grapalat"/>
          <w:sz w:val="20"/>
          <w:szCs w:val="20"/>
          <w:u w:val="single"/>
          <w:lang w:val="hy-AM"/>
        </w:rPr>
        <w:pPrChange w:id="8297" w:author="Windows User" w:date="2023-09-28T12:37:00Z">
          <w:pPr>
            <w:pStyle w:val="NormalWeb"/>
            <w:shd w:val="clear" w:color="auto" w:fill="FFFFFF"/>
            <w:spacing w:before="0" w:beforeAutospacing="0" w:after="0" w:afterAutospacing="0"/>
            <w:ind w:firstLine="375"/>
            <w:jc w:val="both"/>
          </w:pPr>
        </w:pPrChange>
      </w:pPr>
      <w:del w:id="8298"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99" w:author="Windows User" w:date="2023-09-28T12:37:00Z"/>
          <w:rFonts w:ascii="GHEA Grapalat" w:hAnsi="GHEA Grapalat"/>
          <w:sz w:val="20"/>
          <w:szCs w:val="20"/>
          <w:lang w:val="hy-AM"/>
        </w:rPr>
        <w:pPrChange w:id="830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301" w:author="Windows User" w:date="2023-09-28T12:37:00Z"/>
          <w:rFonts w:ascii="GHEA Grapalat" w:hAnsi="GHEA Grapalat"/>
          <w:sz w:val="20"/>
          <w:szCs w:val="20"/>
          <w:lang w:val="hy-AM"/>
        </w:rPr>
        <w:pPrChange w:id="830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303" w:author="Windows User" w:date="2023-09-28T12:37:00Z"/>
          <w:rFonts w:ascii="GHEA Grapalat" w:hAnsi="GHEA Grapalat"/>
          <w:sz w:val="20"/>
          <w:szCs w:val="20"/>
          <w:lang w:val="hy-AM"/>
        </w:rPr>
        <w:pPrChange w:id="8304" w:author="Windows User" w:date="2023-09-28T12:37:00Z">
          <w:pPr>
            <w:pStyle w:val="NormalWeb"/>
            <w:shd w:val="clear" w:color="auto" w:fill="FFFFFF"/>
            <w:spacing w:before="0" w:beforeAutospacing="0" w:after="0" w:afterAutospacing="0"/>
            <w:ind w:firstLine="375"/>
            <w:jc w:val="both"/>
          </w:pPr>
        </w:pPrChange>
      </w:pPr>
      <w:del w:id="8305"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306" w:author="Windows User" w:date="2023-09-28T12:37:00Z"/>
          <w:rFonts w:ascii="GHEA Grapalat" w:hAnsi="GHEA Grapalat" w:cs="Sylfaen"/>
          <w:sz w:val="20"/>
          <w:szCs w:val="20"/>
          <w:vertAlign w:val="superscript"/>
          <w:rPrChange w:id="8307" w:author="Windows User" w:date="2023-09-28T12:37:00Z">
            <w:rPr>
              <w:del w:id="8308" w:author="Windows User" w:date="2023-09-28T12:37:00Z"/>
              <w:rFonts w:ascii="GHEA Grapalat" w:hAnsi="GHEA Grapalat" w:cs="Sylfaen"/>
              <w:vertAlign w:val="superscript"/>
            </w:rPr>
          </w:rPrChange>
        </w:rPr>
        <w:pPrChange w:id="8309" w:author="Windows User" w:date="2023-09-28T12:37:00Z">
          <w:pPr>
            <w:pStyle w:val="NormalWeb"/>
            <w:shd w:val="clear" w:color="auto" w:fill="FFFFFF"/>
            <w:spacing w:before="0" w:beforeAutospacing="0" w:after="0" w:afterAutospacing="0"/>
          </w:pPr>
        </w:pPrChange>
      </w:pPr>
      <w:del w:id="8310" w:author="Windows User" w:date="2023-09-28T12:37:00Z">
        <w:r w:rsidRPr="00A55507" w:rsidDel="00A55507">
          <w:rPr>
            <w:rFonts w:ascii="GHEA Grapalat" w:hAnsi="GHEA Grapalat" w:cs="Sylfaen"/>
            <w:sz w:val="20"/>
            <w:szCs w:val="20"/>
            <w:vertAlign w:val="superscript"/>
            <w:lang w:val="hy-AM"/>
            <w:rPrChange w:id="8311"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312"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313" w:author="Windows User" w:date="2023-09-28T12:37:00Z"/>
          <w:rFonts w:ascii="GHEA Grapalat" w:hAnsi="GHEA Grapalat"/>
          <w:b/>
          <w:sz w:val="20"/>
          <w:szCs w:val="20"/>
          <w:rPrChange w:id="8314" w:author="Windows User" w:date="2023-09-28T12:37:00Z">
            <w:rPr>
              <w:del w:id="8315" w:author="Windows User" w:date="2023-09-28T12:37:00Z"/>
              <w:rFonts w:ascii="GHEA Grapalat" w:hAnsi="GHEA Grapalat"/>
              <w:b/>
            </w:rPr>
          </w:rPrChange>
        </w:rPr>
        <w:pPrChange w:id="8316"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317" w:author="Windows User" w:date="2023-09-28T12:37:00Z"/>
          <w:rFonts w:ascii="GHEA Grapalat" w:hAnsi="GHEA Grapalat"/>
          <w:b/>
          <w:sz w:val="20"/>
          <w:szCs w:val="20"/>
          <w:rPrChange w:id="8318" w:author="Windows User" w:date="2023-09-28T12:37:00Z">
            <w:rPr>
              <w:del w:id="8319" w:author="Windows User" w:date="2023-09-28T12:37:00Z"/>
              <w:rFonts w:ascii="GHEA Grapalat" w:hAnsi="GHEA Grapalat"/>
              <w:b/>
            </w:rPr>
          </w:rPrChange>
        </w:rPr>
        <w:pPrChange w:id="8320" w:author="Windows User" w:date="2023-09-28T12:37:00Z">
          <w:pPr>
            <w:widowControl w:val="0"/>
            <w:spacing w:after="160"/>
            <w:ind w:left="567" w:right="565"/>
            <w:jc w:val="center"/>
          </w:pPr>
        </w:pPrChange>
      </w:pPr>
    </w:p>
    <w:p w:rsidR="00A943A0" w:rsidRPr="00A55507" w:rsidDel="00A55507" w:rsidRDefault="00A943A0">
      <w:pPr>
        <w:contextualSpacing/>
        <w:rPr>
          <w:del w:id="8321" w:author="Windows User" w:date="2023-09-28T12:37:00Z"/>
          <w:rFonts w:ascii="GHEA Grapalat" w:hAnsi="GHEA Grapalat"/>
          <w:b/>
          <w:sz w:val="20"/>
          <w:szCs w:val="20"/>
          <w:rPrChange w:id="8322" w:author="Windows User" w:date="2023-09-28T12:37:00Z">
            <w:rPr>
              <w:del w:id="8323" w:author="Windows User" w:date="2023-09-28T12:37:00Z"/>
              <w:rFonts w:ascii="GHEA Grapalat" w:hAnsi="GHEA Grapalat"/>
              <w:b/>
            </w:rPr>
          </w:rPrChange>
        </w:rPr>
        <w:pPrChange w:id="8324" w:author="Windows User" w:date="2023-09-28T12:37:00Z">
          <w:pPr/>
        </w:pPrChange>
      </w:pPr>
      <w:del w:id="8325" w:author="Windows User" w:date="2023-09-28T12:37:00Z">
        <w:r w:rsidRPr="00A55507" w:rsidDel="00A55507">
          <w:rPr>
            <w:rFonts w:ascii="GHEA Grapalat" w:hAnsi="GHEA Grapalat"/>
            <w:b/>
            <w:sz w:val="20"/>
            <w:szCs w:val="20"/>
            <w:rPrChange w:id="8326"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327" w:author="Windows User" w:date="2023-09-28T12:37:00Z">
            <w:rPr>
              <w:rFonts w:ascii="GHEA Grapalat" w:hAnsi="GHEA Grapalat" w:cs="Sylfaen"/>
              <w:b/>
              <w:sz w:val="24"/>
              <w:szCs w:val="24"/>
            </w:rPr>
          </w:rPrChange>
        </w:rPr>
        <w:pPrChange w:id="8328" w:author="Windows User" w:date="2023-09-28T12:37:00Z">
          <w:pPr>
            <w:pStyle w:val="BodyTextIndent3"/>
            <w:widowControl w:val="0"/>
            <w:spacing w:after="160" w:line="240" w:lineRule="auto"/>
            <w:jc w:val="right"/>
          </w:pPr>
        </w:pPrChange>
      </w:pPr>
      <w:r w:rsidRPr="00A55507">
        <w:rPr>
          <w:rFonts w:ascii="GHEA Grapalat" w:hAnsi="GHEA Grapalat"/>
          <w:b/>
          <w:rPrChange w:id="8329"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330"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331" w:author="Windows User" w:date="2023-09-28T12:37:00Z"/>
          <w:rFonts w:ascii="GHEA Grapalat" w:hAnsi="GHEA Grapalat"/>
          <w:sz w:val="20"/>
          <w:szCs w:val="20"/>
        </w:rPr>
      </w:pPr>
      <w:ins w:id="8332"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333"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34"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335"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36"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337" w:author="Windows User" w:date="2024-02-06T13:51:00Z">
              <w:rPr>
                <w:rFonts w:ascii="GHEA Grapalat" w:hAnsi="GHEA Grapalat"/>
                <w:color w:val="FF0000"/>
                <w:sz w:val="20"/>
                <w:szCs w:val="20"/>
              </w:rPr>
            </w:rPrChange>
          </w:rPr>
          <w:t>-</w:t>
        </w:r>
      </w:ins>
      <w:ins w:id="8338" w:author="Windows User" w:date="2024-02-06T13:51:00Z">
        <w:r w:rsidR="00106C1B" w:rsidRPr="00106C1B">
          <w:rPr>
            <w:rFonts w:ascii="GHEA Grapalat" w:hAnsi="GHEA Grapalat"/>
            <w:b/>
            <w:i/>
            <w:sz w:val="20"/>
            <w:szCs w:val="20"/>
            <w:rPrChange w:id="8339" w:author="Windows User" w:date="2024-02-06T13:51:00Z">
              <w:rPr>
                <w:rFonts w:ascii="GHEA Grapalat" w:hAnsi="GHEA Grapalat"/>
                <w:color w:val="FF0000"/>
                <w:sz w:val="20"/>
                <w:szCs w:val="20"/>
              </w:rPr>
            </w:rPrChange>
          </w:rPr>
          <w:t>24/03</w:t>
        </w:r>
      </w:ins>
      <w:ins w:id="8340" w:author="Windows User" w:date="2023-09-28T12:37:00Z">
        <w:r w:rsidRPr="00106C1B">
          <w:rPr>
            <w:rFonts w:ascii="GHEA Grapalat" w:hAnsi="GHEA Grapalat"/>
            <w:b/>
            <w:i/>
            <w:sz w:val="20"/>
            <w:szCs w:val="20"/>
            <w:rPrChange w:id="8341"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342" w:author="Windows User" w:date="2023-09-28T12:37:00Z">
            <w:rPr>
              <w:rFonts w:ascii="GHEA Grapalat" w:hAnsi="GHEA Grapalat" w:cs="Sylfaen"/>
              <w:b/>
              <w:sz w:val="24"/>
              <w:szCs w:val="24"/>
            </w:rPr>
          </w:rPrChange>
        </w:rPr>
        <w:pPrChange w:id="8343" w:author="Windows User" w:date="2023-09-28T12:37:00Z">
          <w:pPr>
            <w:pStyle w:val="BodyTextIndent3"/>
            <w:widowControl w:val="0"/>
            <w:spacing w:after="160" w:line="240" w:lineRule="auto"/>
            <w:jc w:val="right"/>
          </w:pPr>
        </w:pPrChange>
      </w:pPr>
      <w:del w:id="8344" w:author="Windows User" w:date="2023-09-28T12:37:00Z">
        <w:r w:rsidRPr="00A55507" w:rsidDel="00A55507">
          <w:rPr>
            <w:rFonts w:ascii="GHEA Grapalat" w:hAnsi="GHEA Grapalat"/>
            <w:b/>
            <w:rPrChange w:id="8345"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346" w:author="Windows User" w:date="2023-09-28T12:37:00Z">
              <w:rPr>
                <w:rFonts w:ascii="GHEA Grapalat" w:hAnsi="GHEA Grapalat" w:cs="Sylfaen"/>
                <w:b/>
                <w:sz w:val="24"/>
                <w:szCs w:val="24"/>
              </w:rPr>
            </w:rPrChange>
          </w:rPr>
          <w:br/>
        </w:r>
        <w:r w:rsidRPr="00A55507" w:rsidDel="00A55507">
          <w:rPr>
            <w:rFonts w:ascii="GHEA Grapalat" w:hAnsi="GHEA Grapalat"/>
            <w:b/>
            <w:rPrChange w:id="8347"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348" w:author="Windows User" w:date="2023-09-28T12:37:00Z">
              <w:rPr>
                <w:rFonts w:ascii="GHEA Grapalat" w:hAnsi="GHEA Grapalat"/>
                <w:b/>
                <w:sz w:val="24"/>
                <w:szCs w:val="24"/>
              </w:rPr>
            </w:rPrChange>
          </w:rPr>
          <w:delText>"</w:delText>
        </w:r>
        <w:r w:rsidRPr="00A55507" w:rsidDel="00A55507">
          <w:rPr>
            <w:rFonts w:ascii="GHEA Grapalat" w:hAnsi="GHEA Grapalat"/>
            <w:b/>
            <w:rPrChange w:id="8349"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350"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351"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354" w:author="Windows User" w:date="2023-09-28T12:37:00Z"/>
          <w:rFonts w:ascii="GHEA Grapalat" w:hAnsi="GHEA Grapalat"/>
          <w:i/>
          <w:sz w:val="20"/>
          <w:szCs w:val="20"/>
          <w:rPrChange w:id="8355" w:author="Windows User" w:date="2023-09-28T12:38:00Z">
            <w:rPr>
              <w:del w:id="8356" w:author="Windows User" w:date="2023-09-28T12:37:00Z"/>
              <w:rFonts w:ascii="GHEA Grapalat" w:hAnsi="GHEA Grapalat"/>
              <w:i/>
            </w:rPr>
          </w:rPrChange>
        </w:rPr>
        <w:pPrChange w:id="8357"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358" w:author="Windows User" w:date="2023-09-28T12:38:00Z">
            <w:rPr>
              <w:rFonts w:ascii="GHEA Grapalat" w:hAnsi="GHEA Grapalat"/>
              <w:b/>
            </w:rPr>
          </w:rPrChange>
        </w:rPr>
        <w:pPrChange w:id="8359" w:author="Windows User" w:date="2023-09-28T12:38:00Z">
          <w:pPr>
            <w:widowControl w:val="0"/>
            <w:spacing w:after="160"/>
            <w:ind w:left="-142" w:firstLine="142"/>
            <w:jc w:val="center"/>
          </w:pPr>
        </w:pPrChange>
      </w:pPr>
      <w:r w:rsidRPr="00A55507">
        <w:rPr>
          <w:rFonts w:ascii="GHEA Grapalat" w:hAnsi="GHEA Grapalat"/>
          <w:b/>
          <w:sz w:val="20"/>
          <w:szCs w:val="20"/>
          <w:rPrChange w:id="8360"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361" w:author="Windows User" w:date="2023-09-28T12:38:00Z">
            <w:rPr>
              <w:rFonts w:ascii="GHEA Grapalat" w:hAnsi="GHEA Grapalat" w:cs="Times Armenian"/>
              <w:b/>
            </w:rPr>
          </w:rPrChange>
        </w:rPr>
        <w:pPrChange w:id="8362" w:author="Windows User" w:date="2023-09-28T12:38:00Z">
          <w:pPr>
            <w:widowControl w:val="0"/>
            <w:spacing w:after="160"/>
            <w:ind w:left="-142" w:firstLine="142"/>
            <w:jc w:val="center"/>
          </w:pPr>
        </w:pPrChange>
      </w:pPr>
      <w:r w:rsidRPr="00A55507">
        <w:rPr>
          <w:rFonts w:ascii="GHEA Grapalat" w:hAnsi="GHEA Grapalat"/>
          <w:b/>
          <w:sz w:val="20"/>
          <w:szCs w:val="20"/>
          <w:rPrChange w:id="8363" w:author="Windows User" w:date="2023-09-28T12:38:00Z">
            <w:rPr>
              <w:rFonts w:ascii="GHEA Grapalat" w:hAnsi="GHEA Grapalat"/>
              <w:b/>
            </w:rPr>
          </w:rPrChange>
        </w:rPr>
        <w:t>ПОСТАВК</w:t>
      </w:r>
      <w:r w:rsidR="00F15CED" w:rsidRPr="00A55507">
        <w:rPr>
          <w:rFonts w:ascii="GHEA Grapalat" w:hAnsi="GHEA Grapalat"/>
          <w:b/>
          <w:sz w:val="20"/>
          <w:szCs w:val="20"/>
          <w:rPrChange w:id="8364"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365" w:author="Windows User" w:date="2023-09-28T12:38:00Z">
            <w:rPr>
              <w:rFonts w:ascii="GHEA Grapalat" w:hAnsi="GHEA Grapalat"/>
              <w:b/>
              <w:u w:val="single"/>
            </w:rPr>
          </w:rPrChange>
        </w:rPr>
        <w:pPrChange w:id="8366" w:author="Windows User" w:date="2023-09-28T12:38:00Z">
          <w:pPr>
            <w:widowControl w:val="0"/>
            <w:spacing w:after="160"/>
            <w:ind w:left="-142" w:firstLine="142"/>
            <w:jc w:val="center"/>
          </w:pPr>
        </w:pPrChange>
      </w:pPr>
      <w:r w:rsidRPr="00A55507">
        <w:rPr>
          <w:rFonts w:ascii="GHEA Grapalat" w:hAnsi="GHEA Grapalat"/>
          <w:b/>
          <w:sz w:val="20"/>
          <w:szCs w:val="20"/>
          <w:rPrChange w:id="8367"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368"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369" w:author="Windows User" w:date="2023-09-28T12:38:00Z">
                  <w:rPr>
                    <w:rFonts w:ascii="GHEA Grapalat" w:hAnsi="GHEA Grapalat" w:cs="Sylfaen"/>
                    <w:lang w:val="en-US"/>
                  </w:rPr>
                </w:rPrChange>
              </w:rPr>
            </w:pPr>
            <w:r w:rsidRPr="001B05DC">
              <w:rPr>
                <w:rFonts w:ascii="GHEA Grapalat" w:hAnsi="GHEA Grapalat"/>
                <w:sz w:val="20"/>
                <w:szCs w:val="20"/>
                <w:lang w:val="en-US"/>
                <w:rPrChange w:id="8370" w:author="Windows User" w:date="2023-09-28T12:38:00Z">
                  <w:rPr>
                    <w:rFonts w:ascii="GHEA Grapalat" w:hAnsi="GHEA Grapalat"/>
                    <w:lang w:val="en-US"/>
                  </w:rPr>
                </w:rPrChange>
              </w:rPr>
              <w:tab/>
            </w:r>
            <w:r w:rsidR="001B05DC" w:rsidRPr="001B05DC">
              <w:rPr>
                <w:rFonts w:ascii="GHEA Grapalat" w:hAnsi="GHEA Grapalat"/>
                <w:sz w:val="20"/>
                <w:szCs w:val="20"/>
                <w:rPrChange w:id="8371" w:author="Windows User" w:date="2023-09-28T12:38:00Z">
                  <w:rPr>
                    <w:rFonts w:ascii="GHEA Grapalat" w:hAnsi="GHEA Grapalat"/>
                  </w:rPr>
                </w:rPrChange>
              </w:rPr>
              <w:t>Г</w:t>
            </w:r>
            <w:ins w:id="8372" w:author="Windows User" w:date="2023-09-28T12:38:00Z">
              <w:r w:rsidR="001B05DC" w:rsidRPr="001B05DC">
                <w:rPr>
                  <w:rFonts w:ascii="GHEA Grapalat" w:hAnsi="GHEA Grapalat"/>
                  <w:sz w:val="20"/>
                  <w:szCs w:val="20"/>
                  <w:rPrChange w:id="8373"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374" w:author="Windows User" w:date="2023-09-28T12:38:00Z">
                  <w:rPr>
                    <w:rFonts w:ascii="GHEA Grapalat" w:hAnsi="GHEA Grapalat" w:cs="Sylfaen"/>
                    <w:lang w:val="en-US"/>
                  </w:rPr>
                </w:rPrChange>
              </w:rPr>
            </w:pPr>
            <w:r w:rsidRPr="001B05DC">
              <w:rPr>
                <w:rFonts w:ascii="GHEA Grapalat" w:hAnsi="GHEA Grapalat"/>
                <w:sz w:val="20"/>
                <w:szCs w:val="20"/>
                <w:rPrChange w:id="8375" w:author="Windows User" w:date="2023-09-28T12:38:00Z">
                  <w:rPr>
                    <w:rFonts w:ascii="GHEA Grapalat" w:hAnsi="GHEA Grapalat"/>
                  </w:rPr>
                </w:rPrChange>
              </w:rPr>
              <w:t>"</w:t>
            </w:r>
            <w:r w:rsidR="00F83E0A" w:rsidRPr="001B05DC">
              <w:rPr>
                <w:rFonts w:ascii="GHEA Grapalat" w:hAnsi="GHEA Grapalat"/>
                <w:sz w:val="20"/>
                <w:szCs w:val="20"/>
                <w:lang w:val="en-US"/>
                <w:rPrChange w:id="8376" w:author="Windows User" w:date="2023-09-28T12:38:00Z">
                  <w:rPr>
                    <w:rFonts w:ascii="GHEA Grapalat" w:hAnsi="GHEA Grapalat"/>
                    <w:lang w:val="en-US"/>
                  </w:rPr>
                </w:rPrChange>
              </w:rPr>
              <w:tab/>
            </w:r>
            <w:r w:rsidRPr="001B05DC">
              <w:rPr>
                <w:rFonts w:ascii="GHEA Grapalat" w:hAnsi="GHEA Grapalat"/>
                <w:sz w:val="20"/>
                <w:szCs w:val="20"/>
                <w:rPrChange w:id="8377"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378" w:author="Windows User" w:date="2023-09-28T12:38:00Z">
                  <w:rPr>
                    <w:rFonts w:ascii="GHEA Grapalat" w:hAnsi="GHEA Grapalat"/>
                    <w:lang w:val="en-US"/>
                  </w:rPr>
                </w:rPrChange>
              </w:rPr>
              <w:tab/>
            </w:r>
            <w:r w:rsidRPr="001B05DC">
              <w:rPr>
                <w:rFonts w:ascii="GHEA Grapalat" w:hAnsi="GHEA Grapalat"/>
                <w:sz w:val="20"/>
                <w:szCs w:val="20"/>
                <w:lang w:val="en-US"/>
                <w:rPrChange w:id="8379" w:author="Windows User" w:date="2023-09-28T12:38:00Z">
                  <w:rPr>
                    <w:rFonts w:ascii="GHEA Grapalat" w:hAnsi="GHEA Grapalat"/>
                    <w:lang w:val="en-US"/>
                  </w:rPr>
                </w:rPrChange>
              </w:rPr>
              <w:t xml:space="preserve"> </w:t>
            </w:r>
            <w:r w:rsidRPr="001B05DC">
              <w:rPr>
                <w:rFonts w:ascii="GHEA Grapalat" w:hAnsi="GHEA Grapalat"/>
                <w:sz w:val="20"/>
                <w:szCs w:val="20"/>
                <w:rPrChange w:id="8380" w:author="Windows User" w:date="2023-09-28T12:38:00Z">
                  <w:rPr>
                    <w:rFonts w:ascii="GHEA Grapalat" w:hAnsi="GHEA Grapalat"/>
                  </w:rPr>
                </w:rPrChange>
              </w:rPr>
              <w:t>20</w:t>
            </w:r>
            <w:ins w:id="8381" w:author="Windows User" w:date="2023-09-28T12:38:00Z">
              <w:r w:rsidR="00A55507" w:rsidRPr="001B05DC">
                <w:rPr>
                  <w:rFonts w:ascii="GHEA Grapalat" w:hAnsi="GHEA Grapalat"/>
                  <w:sz w:val="20"/>
                  <w:szCs w:val="20"/>
                  <w:rPrChange w:id="8382" w:author="Windows User" w:date="2023-09-28T12:38:00Z">
                    <w:rPr>
                      <w:rFonts w:ascii="GHEA Grapalat" w:hAnsi="GHEA Grapalat"/>
                    </w:rPr>
                  </w:rPrChange>
                </w:rPr>
                <w:t>23</w:t>
              </w:r>
            </w:ins>
            <w:del w:id="8383" w:author="Windows User" w:date="2023-09-28T12:38:00Z">
              <w:r w:rsidR="00F83E0A" w:rsidRPr="001B05DC" w:rsidDel="00A55507">
                <w:rPr>
                  <w:rFonts w:ascii="GHEA Grapalat" w:hAnsi="GHEA Grapalat"/>
                  <w:sz w:val="20"/>
                  <w:szCs w:val="20"/>
                  <w:lang w:val="en-US"/>
                  <w:rPrChange w:id="8384" w:author="Windows User" w:date="2023-09-28T12:38:00Z">
                    <w:rPr>
                      <w:rFonts w:ascii="GHEA Grapalat" w:hAnsi="GHEA Grapalat"/>
                      <w:lang w:val="en-US"/>
                    </w:rPr>
                  </w:rPrChange>
                </w:rPr>
                <w:tab/>
              </w:r>
            </w:del>
            <w:r w:rsidRPr="001B05DC">
              <w:rPr>
                <w:rFonts w:ascii="GHEA Grapalat" w:hAnsi="GHEA Grapalat"/>
                <w:sz w:val="20"/>
                <w:szCs w:val="20"/>
                <w:rPrChange w:id="8385"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386"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387" w:author="Windows User" w:date="2023-09-28T12:38:00Z">
            <w:rPr>
              <w:rFonts w:ascii="GHEA Grapalat" w:hAnsi="GHEA Grapalat"/>
            </w:rPr>
          </w:rPrChange>
        </w:rPr>
        <w:pPrChange w:id="8388" w:author="Windows User" w:date="2023-09-28T12:39:00Z">
          <w:pPr>
            <w:widowControl w:val="0"/>
            <w:spacing w:after="160"/>
            <w:jc w:val="both"/>
          </w:pPr>
        </w:pPrChange>
      </w:pPr>
      <w:r w:rsidRPr="001B05DC">
        <w:rPr>
          <w:rFonts w:ascii="GHEA Grapalat" w:hAnsi="GHEA Grapalat"/>
          <w:sz w:val="20"/>
          <w:szCs w:val="20"/>
          <w:rPrChange w:id="8389"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390" w:author="Windows User" w:date="2023-09-28T12:38:00Z">
            <w:rPr>
              <w:rFonts w:ascii="GHEA Grapalat" w:hAnsi="GHEA Grapalat"/>
            </w:rPr>
          </w:rPrChange>
        </w:rPr>
        <w:t xml:space="preserve"> </w:t>
      </w:r>
      <w:r w:rsidRPr="001B05DC">
        <w:rPr>
          <w:rFonts w:ascii="GHEA Grapalat" w:hAnsi="GHEA Grapalat"/>
          <w:sz w:val="20"/>
          <w:szCs w:val="20"/>
          <w:rPrChange w:id="8391"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392" w:author="Windows User" w:date="2023-09-28T12:38:00Z">
            <w:rPr>
              <w:rFonts w:ascii="GHEA Grapalat" w:hAnsi="GHEA Grapalat"/>
            </w:rPr>
          </w:rPrChange>
        </w:rPr>
        <w:t xml:space="preserve"> </w:t>
      </w:r>
      <w:r w:rsidRPr="001B05DC">
        <w:rPr>
          <w:rFonts w:ascii="GHEA Grapalat" w:hAnsi="GHEA Grapalat"/>
          <w:sz w:val="20"/>
          <w:szCs w:val="20"/>
          <w:rPrChange w:id="8393"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394" w:author="Windows User" w:date="2023-09-28T12:38:00Z">
            <w:rPr>
              <w:rFonts w:ascii="GHEA Grapalat" w:hAnsi="GHEA Grapalat"/>
              <w:b/>
            </w:rPr>
          </w:rPrChange>
        </w:rPr>
        <w:pPrChange w:id="8395"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396" w:author="Windows User" w:date="2023-09-28T12:38:00Z">
            <w:rPr>
              <w:rFonts w:ascii="GHEA Grapalat" w:hAnsi="GHEA Grapalat" w:cs="Times Armenian"/>
              <w:b/>
            </w:rPr>
          </w:rPrChange>
        </w:rPr>
        <w:pPrChange w:id="8397" w:author="Windows User" w:date="2023-09-28T12:39:00Z">
          <w:pPr>
            <w:widowControl w:val="0"/>
            <w:spacing w:after="160"/>
            <w:jc w:val="center"/>
          </w:pPr>
        </w:pPrChange>
      </w:pPr>
      <w:r w:rsidRPr="001B05DC">
        <w:rPr>
          <w:rFonts w:ascii="GHEA Grapalat" w:hAnsi="GHEA Grapalat"/>
          <w:b/>
          <w:sz w:val="20"/>
          <w:szCs w:val="20"/>
          <w:rPrChange w:id="8398"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399" w:author="Windows User" w:date="2023-09-28T12:38:00Z">
            <w:rPr>
              <w:rFonts w:ascii="GHEA Grapalat" w:hAnsi="GHEA Grapalat" w:cs="Times Armenian"/>
            </w:rPr>
          </w:rPrChange>
        </w:rPr>
        <w:pPrChange w:id="84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01" w:author="Windows User" w:date="2023-09-28T12:38:00Z">
            <w:rPr>
              <w:rFonts w:ascii="GHEA Grapalat" w:hAnsi="GHEA Grapalat"/>
            </w:rPr>
          </w:rPrChange>
        </w:rPr>
        <w:t>1.1.</w:t>
      </w:r>
      <w:r w:rsidR="00F15CED" w:rsidRPr="001B05DC">
        <w:rPr>
          <w:rFonts w:ascii="GHEA Grapalat" w:hAnsi="GHEA Grapalat"/>
          <w:sz w:val="20"/>
          <w:szCs w:val="20"/>
          <w:rPrChange w:id="8402" w:author="Windows User" w:date="2023-09-28T12:38:00Z">
            <w:rPr>
              <w:rFonts w:ascii="GHEA Grapalat" w:hAnsi="GHEA Grapalat"/>
            </w:rPr>
          </w:rPrChange>
        </w:rPr>
        <w:tab/>
      </w:r>
      <w:r w:rsidRPr="001B05DC">
        <w:rPr>
          <w:rFonts w:ascii="GHEA Grapalat" w:hAnsi="GHEA Grapalat"/>
          <w:spacing w:val="6"/>
          <w:sz w:val="20"/>
          <w:szCs w:val="20"/>
          <w:rPrChange w:id="8403"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404"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05"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406"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407" w:author="Windows User" w:date="2023-09-28T12:38:00Z">
            <w:rPr>
              <w:rFonts w:ascii="GHEA Grapalat" w:hAnsi="GHEA Grapalat" w:cs="Times Armenian"/>
            </w:rPr>
          </w:rPrChange>
        </w:rPr>
        <w:pPrChange w:id="8408"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409" w:author="Windows User" w:date="2023-09-28T12:38:00Z">
            <w:rPr>
              <w:rFonts w:ascii="GHEA Grapalat" w:hAnsi="GHEA Grapalat"/>
              <w:b/>
            </w:rPr>
          </w:rPrChange>
        </w:rPr>
        <w:pPrChange w:id="8410" w:author="Windows User" w:date="2023-09-28T12:39:00Z">
          <w:pPr>
            <w:widowControl w:val="0"/>
            <w:spacing w:after="160"/>
            <w:jc w:val="center"/>
          </w:pPr>
        </w:pPrChange>
      </w:pPr>
      <w:r w:rsidRPr="001B05DC">
        <w:rPr>
          <w:rFonts w:ascii="GHEA Grapalat" w:hAnsi="GHEA Grapalat"/>
          <w:b/>
          <w:sz w:val="20"/>
          <w:szCs w:val="20"/>
          <w:rPrChange w:id="8411"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12" w:author="Windows User" w:date="2023-09-28T12:38:00Z">
            <w:rPr>
              <w:rFonts w:ascii="GHEA Grapalat" w:hAnsi="GHEA Grapalat"/>
              <w:b/>
            </w:rPr>
          </w:rPrChange>
        </w:rPr>
        <w:pPrChange w:id="841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14" w:author="Windows User" w:date="2023-09-28T12:38:00Z">
            <w:rPr>
              <w:rFonts w:ascii="GHEA Grapalat" w:hAnsi="GHEA Grapalat"/>
              <w:b/>
            </w:rPr>
          </w:rPrChange>
        </w:rPr>
        <w:t>2.</w:t>
      </w:r>
      <w:r w:rsidR="009D71F8" w:rsidRPr="001B05DC">
        <w:rPr>
          <w:rFonts w:ascii="GHEA Grapalat" w:hAnsi="GHEA Grapalat"/>
          <w:b/>
          <w:sz w:val="20"/>
          <w:szCs w:val="20"/>
          <w:rPrChange w:id="8415" w:author="Windows User" w:date="2023-09-28T12:38:00Z">
            <w:rPr>
              <w:rFonts w:ascii="GHEA Grapalat" w:hAnsi="GHEA Grapalat"/>
              <w:b/>
            </w:rPr>
          </w:rPrChange>
        </w:rPr>
        <w:t>1.</w:t>
      </w:r>
      <w:r w:rsidR="009D71F8" w:rsidRPr="001B05DC">
        <w:rPr>
          <w:rFonts w:ascii="GHEA Grapalat" w:hAnsi="GHEA Grapalat"/>
          <w:b/>
          <w:sz w:val="20"/>
          <w:szCs w:val="20"/>
          <w:rPrChange w:id="8416" w:author="Windows User" w:date="2023-09-28T12:38:00Z">
            <w:rPr>
              <w:rFonts w:ascii="GHEA Grapalat" w:hAnsi="GHEA Grapalat"/>
              <w:b/>
            </w:rPr>
          </w:rPrChange>
        </w:rPr>
        <w:tab/>
      </w:r>
      <w:r w:rsidRPr="001B05DC">
        <w:rPr>
          <w:rFonts w:ascii="GHEA Grapalat" w:hAnsi="GHEA Grapalat"/>
          <w:b/>
          <w:sz w:val="20"/>
          <w:szCs w:val="20"/>
          <w:rPrChange w:id="8417"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8" w:author="Windows User" w:date="2023-09-28T12:38:00Z">
            <w:rPr>
              <w:rFonts w:ascii="GHEA Grapalat" w:hAnsi="GHEA Grapalat"/>
            </w:rPr>
          </w:rPrChange>
        </w:rPr>
        <w:pPrChange w:id="841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0" w:author="Windows User" w:date="2023-09-28T12:38:00Z">
            <w:rPr>
              <w:rFonts w:ascii="GHEA Grapalat" w:hAnsi="GHEA Grapalat"/>
            </w:rPr>
          </w:rPrChange>
        </w:rPr>
        <w:t>2.1.</w:t>
      </w:r>
      <w:r w:rsidR="009D71F8" w:rsidRPr="001B05DC">
        <w:rPr>
          <w:rFonts w:ascii="GHEA Grapalat" w:hAnsi="GHEA Grapalat"/>
          <w:sz w:val="20"/>
          <w:szCs w:val="20"/>
          <w:rPrChange w:id="8421" w:author="Windows User" w:date="2023-09-28T12:38:00Z">
            <w:rPr>
              <w:rFonts w:ascii="GHEA Grapalat" w:hAnsi="GHEA Grapalat"/>
            </w:rPr>
          </w:rPrChange>
        </w:rPr>
        <w:t>1.</w:t>
      </w:r>
      <w:r w:rsidR="009D71F8" w:rsidRPr="001B05DC">
        <w:rPr>
          <w:rFonts w:ascii="GHEA Grapalat" w:hAnsi="GHEA Grapalat"/>
          <w:sz w:val="20"/>
          <w:szCs w:val="20"/>
          <w:rPrChange w:id="8422" w:author="Windows User" w:date="2023-09-28T12:38:00Z">
            <w:rPr>
              <w:rFonts w:ascii="GHEA Grapalat" w:hAnsi="GHEA Grapalat"/>
            </w:rPr>
          </w:rPrChange>
        </w:rPr>
        <w:tab/>
      </w:r>
      <w:r w:rsidRPr="001B05DC">
        <w:rPr>
          <w:rFonts w:ascii="GHEA Grapalat" w:hAnsi="GHEA Grapalat"/>
          <w:sz w:val="20"/>
          <w:szCs w:val="20"/>
          <w:rPrChange w:id="8423"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424" w:author="Windows User" w:date="2023-09-28T12:38:00Z">
            <w:rPr>
              <w:rFonts w:ascii="Courier New" w:hAnsi="Courier New" w:cs="Courier New"/>
              <w:lang w:val="en-US"/>
            </w:rPr>
          </w:rPrChange>
        </w:rPr>
        <w:t> </w:t>
      </w:r>
      <w:r w:rsidRPr="001B05DC">
        <w:rPr>
          <w:rFonts w:ascii="GHEA Grapalat" w:hAnsi="GHEA Grapalat"/>
          <w:sz w:val="20"/>
          <w:szCs w:val="20"/>
          <w:rPrChange w:id="8425"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426" w:author="Windows User" w:date="2023-09-28T12:38:00Z">
            <w:rPr>
              <w:rFonts w:ascii="GHEA Grapalat" w:hAnsi="GHEA Grapalat"/>
            </w:rPr>
          </w:rPrChange>
        </w:rPr>
        <w:t>__________</w:t>
      </w:r>
      <w:r w:rsidR="00EC165E" w:rsidRPr="001B05DC">
        <w:rPr>
          <w:rFonts w:ascii="GHEA Grapalat" w:hAnsi="GHEA Grapalat"/>
          <w:sz w:val="20"/>
          <w:szCs w:val="20"/>
          <w:rPrChange w:id="8427" w:author="Windows User" w:date="2023-09-28T12:38:00Z">
            <w:rPr>
              <w:rFonts w:ascii="GHEA Grapalat" w:hAnsi="GHEA Grapalat"/>
            </w:rPr>
          </w:rPrChange>
        </w:rPr>
        <w:t>__</w:t>
      </w:r>
      <w:r w:rsidR="00F15CED" w:rsidRPr="001B05DC">
        <w:rPr>
          <w:rFonts w:ascii="GHEA Grapalat" w:hAnsi="GHEA Grapalat"/>
          <w:sz w:val="20"/>
          <w:szCs w:val="20"/>
          <w:rPrChange w:id="8428" w:author="Windows User" w:date="2023-09-28T12:38:00Z">
            <w:rPr>
              <w:rFonts w:ascii="GHEA Grapalat" w:hAnsi="GHEA Grapalat"/>
            </w:rPr>
          </w:rPrChange>
        </w:rPr>
        <w:t>__</w:t>
      </w:r>
      <w:r w:rsidRPr="001B05DC">
        <w:rPr>
          <w:rFonts w:ascii="GHEA Grapalat" w:hAnsi="GHEA Grapalat"/>
          <w:sz w:val="20"/>
          <w:szCs w:val="20"/>
          <w:rPrChange w:id="8429"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0" w:author="Windows User" w:date="2023-09-28T12:38:00Z">
            <w:rPr>
              <w:rFonts w:ascii="GHEA Grapalat" w:hAnsi="GHEA Grapalat"/>
            </w:rPr>
          </w:rPrChange>
        </w:rPr>
        <w:pPrChange w:id="84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2" w:author="Windows User" w:date="2023-09-28T12:38:00Z">
            <w:rPr>
              <w:rFonts w:ascii="GHEA Grapalat" w:hAnsi="GHEA Grapalat"/>
            </w:rPr>
          </w:rPrChange>
        </w:rPr>
        <w:t>2.1.</w:t>
      </w:r>
      <w:r w:rsidR="009D71F8" w:rsidRPr="001B05DC">
        <w:rPr>
          <w:rFonts w:ascii="GHEA Grapalat" w:hAnsi="GHEA Grapalat"/>
          <w:sz w:val="20"/>
          <w:szCs w:val="20"/>
          <w:rPrChange w:id="8433" w:author="Windows User" w:date="2023-09-28T12:38:00Z">
            <w:rPr>
              <w:rFonts w:ascii="GHEA Grapalat" w:hAnsi="GHEA Grapalat"/>
            </w:rPr>
          </w:rPrChange>
        </w:rPr>
        <w:t>2.</w:t>
      </w:r>
      <w:r w:rsidR="009D71F8" w:rsidRPr="001B05DC">
        <w:rPr>
          <w:rFonts w:ascii="GHEA Grapalat" w:hAnsi="GHEA Grapalat"/>
          <w:sz w:val="20"/>
          <w:szCs w:val="20"/>
          <w:rPrChange w:id="8434" w:author="Windows User" w:date="2023-09-28T12:38:00Z">
            <w:rPr>
              <w:rFonts w:ascii="GHEA Grapalat" w:hAnsi="GHEA Grapalat"/>
            </w:rPr>
          </w:rPrChange>
        </w:rPr>
        <w:tab/>
      </w:r>
      <w:r w:rsidRPr="001B05DC">
        <w:rPr>
          <w:rFonts w:ascii="GHEA Grapalat" w:hAnsi="GHEA Grapalat"/>
          <w:sz w:val="20"/>
          <w:szCs w:val="20"/>
          <w:rPrChange w:id="8435"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36" w:author="Windows User" w:date="2023-09-28T12:38:00Z">
            <w:rPr>
              <w:rFonts w:ascii="GHEA Grapalat" w:hAnsi="GHEA Grapalat"/>
            </w:rPr>
          </w:rPrChange>
        </w:rPr>
        <w:pPrChange w:id="84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38" w:author="Windows User" w:date="2023-09-28T12:38:00Z">
            <w:rPr>
              <w:rFonts w:ascii="GHEA Grapalat" w:hAnsi="GHEA Grapalat"/>
            </w:rPr>
          </w:rPrChange>
        </w:rPr>
        <w:t>а)</w:t>
      </w:r>
      <w:r w:rsidR="005250C2" w:rsidRPr="001B05DC">
        <w:rPr>
          <w:rFonts w:ascii="GHEA Grapalat" w:hAnsi="GHEA Grapalat"/>
          <w:sz w:val="20"/>
          <w:szCs w:val="20"/>
          <w:rPrChange w:id="8439" w:author="Windows User" w:date="2023-09-28T12:38:00Z">
            <w:rPr>
              <w:rFonts w:ascii="GHEA Grapalat" w:hAnsi="GHEA Grapalat"/>
            </w:rPr>
          </w:rPrChange>
        </w:rPr>
        <w:tab/>
      </w:r>
      <w:r w:rsidRPr="001B05DC">
        <w:rPr>
          <w:rFonts w:ascii="GHEA Grapalat" w:hAnsi="GHEA Grapalat"/>
          <w:sz w:val="20"/>
          <w:szCs w:val="20"/>
          <w:rPrChange w:id="8440"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41" w:author="Windows User" w:date="2023-09-28T12:38:00Z">
            <w:rPr>
              <w:rFonts w:ascii="GHEA Grapalat" w:hAnsi="GHEA Grapalat"/>
            </w:rPr>
          </w:rPrChange>
        </w:rPr>
        <w:pPrChange w:id="84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3" w:author="Windows User" w:date="2023-09-28T12:38:00Z">
            <w:rPr>
              <w:rFonts w:ascii="GHEA Grapalat" w:hAnsi="GHEA Grapalat"/>
            </w:rPr>
          </w:rPrChange>
        </w:rPr>
        <w:t>б)</w:t>
      </w:r>
      <w:r w:rsidR="005250C2" w:rsidRPr="001B05DC">
        <w:rPr>
          <w:rFonts w:ascii="GHEA Grapalat" w:hAnsi="GHEA Grapalat"/>
          <w:sz w:val="20"/>
          <w:szCs w:val="20"/>
          <w:rPrChange w:id="8444" w:author="Windows User" w:date="2023-09-28T12:38:00Z">
            <w:rPr>
              <w:rFonts w:ascii="GHEA Grapalat" w:hAnsi="GHEA Grapalat"/>
            </w:rPr>
          </w:rPrChange>
        </w:rPr>
        <w:tab/>
      </w:r>
      <w:r w:rsidRPr="001B05DC">
        <w:rPr>
          <w:rFonts w:ascii="GHEA Grapalat" w:hAnsi="GHEA Grapalat"/>
          <w:sz w:val="20"/>
          <w:szCs w:val="20"/>
          <w:rPrChange w:id="8445"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46" w:author="Windows User" w:date="2023-09-28T12:38:00Z">
            <w:rPr>
              <w:rFonts w:ascii="GHEA Grapalat" w:hAnsi="GHEA Grapalat"/>
            </w:rPr>
          </w:rPrChange>
        </w:rPr>
        <w:pPrChange w:id="84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8" w:author="Windows User" w:date="2023-09-28T12:38:00Z">
            <w:rPr>
              <w:rFonts w:ascii="GHEA Grapalat" w:hAnsi="GHEA Grapalat"/>
            </w:rPr>
          </w:rPrChange>
        </w:rPr>
        <w:t>в)</w:t>
      </w:r>
      <w:r w:rsidR="005250C2" w:rsidRPr="001B05DC">
        <w:rPr>
          <w:rFonts w:ascii="GHEA Grapalat" w:hAnsi="GHEA Grapalat"/>
          <w:sz w:val="20"/>
          <w:szCs w:val="20"/>
          <w:rPrChange w:id="8449" w:author="Windows User" w:date="2023-09-28T12:38:00Z">
            <w:rPr>
              <w:rFonts w:ascii="GHEA Grapalat" w:hAnsi="GHEA Grapalat"/>
            </w:rPr>
          </w:rPrChange>
        </w:rPr>
        <w:tab/>
      </w:r>
      <w:r w:rsidRPr="001B05DC">
        <w:rPr>
          <w:rFonts w:ascii="GHEA Grapalat" w:hAnsi="GHEA Grapalat"/>
          <w:sz w:val="20"/>
          <w:szCs w:val="20"/>
          <w:rPrChange w:id="8450"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1" w:author="Windows User" w:date="2023-09-28T12:38:00Z">
            <w:rPr>
              <w:rFonts w:ascii="GHEA Grapalat" w:hAnsi="GHEA Grapalat"/>
            </w:rPr>
          </w:rPrChange>
        </w:rPr>
        <w:pPrChange w:id="845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3" w:author="Windows User" w:date="2023-09-28T12:38:00Z">
            <w:rPr>
              <w:rFonts w:ascii="GHEA Grapalat" w:hAnsi="GHEA Grapalat"/>
            </w:rPr>
          </w:rPrChange>
        </w:rPr>
        <w:t>2.1.</w:t>
      </w:r>
      <w:r w:rsidR="005B2A24" w:rsidRPr="001B05DC">
        <w:rPr>
          <w:rFonts w:ascii="GHEA Grapalat" w:hAnsi="GHEA Grapalat"/>
          <w:sz w:val="20"/>
          <w:szCs w:val="20"/>
          <w:rPrChange w:id="8454" w:author="Windows User" w:date="2023-09-28T12:38:00Z">
            <w:rPr>
              <w:rFonts w:ascii="GHEA Grapalat" w:hAnsi="GHEA Grapalat"/>
            </w:rPr>
          </w:rPrChange>
        </w:rPr>
        <w:t>3.</w:t>
      </w:r>
      <w:r w:rsidR="005B2A24" w:rsidRPr="001B05DC">
        <w:rPr>
          <w:rFonts w:ascii="GHEA Grapalat" w:hAnsi="GHEA Grapalat"/>
          <w:sz w:val="20"/>
          <w:szCs w:val="20"/>
          <w:rPrChange w:id="8455" w:author="Windows User" w:date="2023-09-28T12:38:00Z">
            <w:rPr>
              <w:rFonts w:ascii="GHEA Grapalat" w:hAnsi="GHEA Grapalat"/>
            </w:rPr>
          </w:rPrChange>
        </w:rPr>
        <w:tab/>
      </w:r>
      <w:r w:rsidRPr="001B05DC">
        <w:rPr>
          <w:rFonts w:ascii="GHEA Grapalat" w:hAnsi="GHEA Grapalat"/>
          <w:sz w:val="20"/>
          <w:szCs w:val="20"/>
          <w:rPrChange w:id="8456"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57" w:author="Windows User" w:date="2023-09-28T12:38:00Z">
            <w:rPr>
              <w:rFonts w:ascii="GHEA Grapalat" w:hAnsi="GHEA Grapalat"/>
            </w:rPr>
          </w:rPrChange>
        </w:rPr>
        <w:pPrChange w:id="845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9" w:author="Windows User" w:date="2023-09-28T12:38:00Z">
            <w:rPr>
              <w:rFonts w:ascii="GHEA Grapalat" w:hAnsi="GHEA Grapalat"/>
            </w:rPr>
          </w:rPrChange>
        </w:rPr>
        <w:t>а)</w:t>
      </w:r>
      <w:r w:rsidR="005250C2" w:rsidRPr="001B05DC">
        <w:rPr>
          <w:rFonts w:ascii="GHEA Grapalat" w:hAnsi="GHEA Grapalat"/>
          <w:sz w:val="20"/>
          <w:szCs w:val="20"/>
          <w:rPrChange w:id="8460" w:author="Windows User" w:date="2023-09-28T12:38:00Z">
            <w:rPr>
              <w:rFonts w:ascii="GHEA Grapalat" w:hAnsi="GHEA Grapalat"/>
            </w:rPr>
          </w:rPrChange>
        </w:rPr>
        <w:tab/>
      </w:r>
      <w:r w:rsidRPr="001B05DC">
        <w:rPr>
          <w:rFonts w:ascii="GHEA Grapalat" w:hAnsi="GHEA Grapalat"/>
          <w:sz w:val="20"/>
          <w:szCs w:val="20"/>
          <w:rPrChange w:id="8461"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462" w:author="Windows User" w:date="2023-09-28T12:38:00Z">
            <w:rPr>
              <w:rFonts w:ascii="GHEA Grapalat" w:hAnsi="GHEA Grapalat"/>
            </w:rPr>
          </w:rPrChange>
        </w:rPr>
        <w:t xml:space="preserve"> </w:t>
      </w:r>
      <w:r w:rsidRPr="001B05DC">
        <w:rPr>
          <w:rFonts w:ascii="GHEA Grapalat" w:hAnsi="GHEA Grapalat"/>
          <w:sz w:val="20"/>
          <w:szCs w:val="20"/>
          <w:rPrChange w:id="8463"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64" w:author="Windows User" w:date="2023-09-28T12:38:00Z">
            <w:rPr>
              <w:rFonts w:ascii="GHEA Grapalat" w:hAnsi="GHEA Grapalat"/>
            </w:rPr>
          </w:rPrChange>
        </w:rPr>
        <w:pPrChange w:id="846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6" w:author="Windows User" w:date="2023-09-28T12:38:00Z">
            <w:rPr>
              <w:rFonts w:ascii="GHEA Grapalat" w:hAnsi="GHEA Grapalat"/>
            </w:rPr>
          </w:rPrChange>
        </w:rPr>
        <w:t>б)</w:t>
      </w:r>
      <w:r w:rsidR="005250C2" w:rsidRPr="001B05DC">
        <w:rPr>
          <w:rFonts w:ascii="GHEA Grapalat" w:hAnsi="GHEA Grapalat"/>
          <w:sz w:val="20"/>
          <w:szCs w:val="20"/>
          <w:rPrChange w:id="8467" w:author="Windows User" w:date="2023-09-28T12:38:00Z">
            <w:rPr>
              <w:rFonts w:ascii="GHEA Grapalat" w:hAnsi="GHEA Grapalat"/>
            </w:rPr>
          </w:rPrChange>
        </w:rPr>
        <w:tab/>
      </w:r>
      <w:r w:rsidRPr="001B05DC">
        <w:rPr>
          <w:rFonts w:ascii="GHEA Grapalat" w:hAnsi="GHEA Grapalat"/>
          <w:sz w:val="20"/>
          <w:szCs w:val="20"/>
          <w:rPrChange w:id="8468"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9" w:author="Windows User" w:date="2023-09-28T12:38:00Z">
            <w:rPr>
              <w:rFonts w:ascii="GHEA Grapalat" w:hAnsi="GHEA Grapalat"/>
            </w:rPr>
          </w:rPrChange>
        </w:rPr>
        <w:pPrChange w:id="847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71" w:author="Windows User" w:date="2023-09-28T12:38:00Z">
            <w:rPr>
              <w:rFonts w:ascii="GHEA Grapalat" w:hAnsi="GHEA Grapalat"/>
            </w:rPr>
          </w:rPrChange>
        </w:rPr>
        <w:t>2.1.4</w:t>
      </w:r>
      <w:r w:rsidR="005250C2" w:rsidRPr="001B05DC">
        <w:rPr>
          <w:rFonts w:ascii="GHEA Grapalat" w:hAnsi="GHEA Grapalat"/>
          <w:sz w:val="20"/>
          <w:szCs w:val="20"/>
          <w:rPrChange w:id="8472" w:author="Windows User" w:date="2023-09-28T12:38:00Z">
            <w:rPr>
              <w:rFonts w:ascii="GHEA Grapalat" w:hAnsi="GHEA Grapalat"/>
            </w:rPr>
          </w:rPrChange>
        </w:rPr>
        <w:t>.</w:t>
      </w:r>
      <w:r w:rsidR="005250C2" w:rsidRPr="001B05DC">
        <w:rPr>
          <w:rFonts w:ascii="GHEA Grapalat" w:hAnsi="GHEA Grapalat"/>
          <w:sz w:val="20"/>
          <w:szCs w:val="20"/>
          <w:rPrChange w:id="8473" w:author="Windows User" w:date="2023-09-28T12:38:00Z">
            <w:rPr>
              <w:rFonts w:ascii="GHEA Grapalat" w:hAnsi="GHEA Grapalat"/>
            </w:rPr>
          </w:rPrChange>
        </w:rPr>
        <w:tab/>
      </w:r>
      <w:r w:rsidRPr="001B05DC">
        <w:rPr>
          <w:rFonts w:ascii="GHEA Grapalat" w:hAnsi="GHEA Grapalat"/>
          <w:sz w:val="20"/>
          <w:szCs w:val="20"/>
          <w:rPrChange w:id="8474"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75" w:author="Windows User" w:date="2023-09-28T12:38:00Z">
            <w:rPr>
              <w:rFonts w:ascii="GHEA Grapalat" w:hAnsi="GHEA Grapalat"/>
            </w:rPr>
          </w:rPrChange>
        </w:rPr>
        <w:pPrChange w:id="84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7" w:author="Windows User" w:date="2023-09-28T12:38:00Z">
            <w:rPr>
              <w:rFonts w:ascii="GHEA Grapalat" w:hAnsi="GHEA Grapalat"/>
            </w:rPr>
          </w:rPrChange>
        </w:rPr>
        <w:t>а)</w:t>
      </w:r>
      <w:r w:rsidR="005250C2" w:rsidRPr="001B05DC">
        <w:rPr>
          <w:rFonts w:ascii="GHEA Grapalat" w:hAnsi="GHEA Grapalat"/>
          <w:sz w:val="20"/>
          <w:szCs w:val="20"/>
          <w:rPrChange w:id="8478" w:author="Windows User" w:date="2023-09-28T12:38:00Z">
            <w:rPr>
              <w:rFonts w:ascii="GHEA Grapalat" w:hAnsi="GHEA Grapalat"/>
            </w:rPr>
          </w:rPrChange>
        </w:rPr>
        <w:tab/>
      </w:r>
      <w:r w:rsidRPr="001B05DC">
        <w:rPr>
          <w:rFonts w:ascii="GHEA Grapalat" w:hAnsi="GHEA Grapalat"/>
          <w:sz w:val="20"/>
          <w:szCs w:val="20"/>
          <w:rPrChange w:id="8479"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0" w:author="Windows User" w:date="2023-09-28T12:38:00Z">
            <w:rPr>
              <w:rFonts w:ascii="GHEA Grapalat" w:hAnsi="GHEA Grapalat"/>
            </w:rPr>
          </w:rPrChange>
        </w:rPr>
        <w:pPrChange w:id="84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2" w:author="Windows User" w:date="2023-09-28T12:38:00Z">
            <w:rPr>
              <w:rFonts w:ascii="GHEA Grapalat" w:hAnsi="GHEA Grapalat"/>
            </w:rPr>
          </w:rPrChange>
        </w:rPr>
        <w:t>б)</w:t>
      </w:r>
      <w:r w:rsidR="005250C2" w:rsidRPr="001B05DC">
        <w:rPr>
          <w:rFonts w:ascii="GHEA Grapalat" w:hAnsi="GHEA Grapalat"/>
          <w:sz w:val="20"/>
          <w:szCs w:val="20"/>
          <w:rPrChange w:id="8483" w:author="Windows User" w:date="2023-09-28T12:38:00Z">
            <w:rPr>
              <w:rFonts w:ascii="GHEA Grapalat" w:hAnsi="GHEA Grapalat"/>
            </w:rPr>
          </w:rPrChange>
        </w:rPr>
        <w:tab/>
      </w:r>
      <w:r w:rsidRPr="001B05DC">
        <w:rPr>
          <w:rFonts w:ascii="GHEA Grapalat" w:hAnsi="GHEA Grapalat"/>
          <w:sz w:val="20"/>
          <w:szCs w:val="20"/>
          <w:rPrChange w:id="8484"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5" w:author="Windows User" w:date="2023-09-28T12:38:00Z">
            <w:rPr>
              <w:rFonts w:ascii="GHEA Grapalat" w:hAnsi="GHEA Grapalat"/>
            </w:rPr>
          </w:rPrChange>
        </w:rPr>
        <w:pPrChange w:id="848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7" w:author="Windows User" w:date="2023-09-28T12:38:00Z">
            <w:rPr>
              <w:rFonts w:ascii="GHEA Grapalat" w:hAnsi="GHEA Grapalat"/>
            </w:rPr>
          </w:rPrChange>
        </w:rPr>
        <w:t>в)</w:t>
      </w:r>
      <w:r w:rsidR="005250C2" w:rsidRPr="001B05DC">
        <w:rPr>
          <w:rFonts w:ascii="GHEA Grapalat" w:hAnsi="GHEA Grapalat"/>
          <w:sz w:val="20"/>
          <w:szCs w:val="20"/>
          <w:rPrChange w:id="8488" w:author="Windows User" w:date="2023-09-28T12:38:00Z">
            <w:rPr>
              <w:rFonts w:ascii="GHEA Grapalat" w:hAnsi="GHEA Grapalat"/>
            </w:rPr>
          </w:rPrChange>
        </w:rPr>
        <w:tab/>
      </w:r>
      <w:r w:rsidRPr="001B05DC">
        <w:rPr>
          <w:rFonts w:ascii="GHEA Grapalat" w:hAnsi="GHEA Grapalat"/>
          <w:sz w:val="20"/>
          <w:szCs w:val="20"/>
          <w:rPrChange w:id="8489"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490" w:author="Windows User" w:date="2023-09-28T12:38:00Z">
            <w:rPr>
              <w:rFonts w:ascii="Courier New" w:hAnsi="Courier New" w:cs="Courier New"/>
              <w:lang w:val="en-US"/>
            </w:rPr>
          </w:rPrChange>
        </w:rPr>
        <w:t> </w:t>
      </w:r>
      <w:r w:rsidRPr="001B05DC">
        <w:rPr>
          <w:rFonts w:ascii="GHEA Grapalat" w:hAnsi="GHEA Grapalat"/>
          <w:sz w:val="20"/>
          <w:szCs w:val="20"/>
          <w:rPrChange w:id="8491"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492" w:author="Windows User" w:date="2023-09-28T12:38:00Z">
            <w:rPr>
              <w:rFonts w:ascii="GHEA Grapalat" w:hAnsi="GHEA Grapalat"/>
            </w:rPr>
          </w:rPrChange>
        </w:rPr>
        <w:pPrChange w:id="84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94" w:author="Windows User" w:date="2023-09-28T12:38:00Z">
            <w:rPr>
              <w:rFonts w:ascii="GHEA Grapalat" w:hAnsi="GHEA Grapalat"/>
            </w:rPr>
          </w:rPrChange>
        </w:rPr>
        <w:t>2.1.</w:t>
      </w:r>
      <w:r w:rsidR="003A734A" w:rsidRPr="001B05DC">
        <w:rPr>
          <w:rFonts w:ascii="GHEA Grapalat" w:hAnsi="GHEA Grapalat"/>
          <w:sz w:val="20"/>
          <w:szCs w:val="20"/>
          <w:rPrChange w:id="8495" w:author="Windows User" w:date="2023-09-28T12:38:00Z">
            <w:rPr>
              <w:rFonts w:ascii="GHEA Grapalat" w:hAnsi="GHEA Grapalat"/>
            </w:rPr>
          </w:rPrChange>
        </w:rPr>
        <w:t>5.</w:t>
      </w:r>
      <w:r w:rsidR="003A734A" w:rsidRPr="001B05DC">
        <w:rPr>
          <w:rFonts w:ascii="GHEA Grapalat" w:hAnsi="GHEA Grapalat"/>
          <w:sz w:val="20"/>
          <w:szCs w:val="20"/>
          <w:rPrChange w:id="8496" w:author="Windows User" w:date="2023-09-28T12:38:00Z">
            <w:rPr>
              <w:rFonts w:ascii="GHEA Grapalat" w:hAnsi="GHEA Grapalat"/>
            </w:rPr>
          </w:rPrChange>
        </w:rPr>
        <w:tab/>
      </w:r>
      <w:r w:rsidRPr="001B05DC">
        <w:rPr>
          <w:rFonts w:ascii="GHEA Grapalat" w:hAnsi="GHEA Grapalat"/>
          <w:sz w:val="20"/>
          <w:szCs w:val="20"/>
          <w:rPrChange w:id="8497"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98" w:author="Windows User" w:date="2023-09-28T12:38:00Z">
            <w:rPr>
              <w:rFonts w:ascii="GHEA Grapalat" w:hAnsi="GHEA Grapalat"/>
            </w:rPr>
          </w:rPrChange>
        </w:rPr>
        <w:pPrChange w:id="849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0" w:author="Windows User" w:date="2023-09-28T12:38:00Z">
            <w:rPr>
              <w:rFonts w:ascii="GHEA Grapalat" w:hAnsi="GHEA Grapalat"/>
            </w:rPr>
          </w:rPrChange>
        </w:rPr>
        <w:t>2.1.</w:t>
      </w:r>
      <w:r w:rsidR="00AC30D5" w:rsidRPr="001B05DC">
        <w:rPr>
          <w:rFonts w:ascii="GHEA Grapalat" w:hAnsi="GHEA Grapalat"/>
          <w:sz w:val="20"/>
          <w:szCs w:val="20"/>
          <w:rPrChange w:id="8501" w:author="Windows User" w:date="2023-09-28T12:38:00Z">
            <w:rPr>
              <w:rFonts w:ascii="GHEA Grapalat" w:hAnsi="GHEA Grapalat"/>
            </w:rPr>
          </w:rPrChange>
        </w:rPr>
        <w:t>6.</w:t>
      </w:r>
      <w:r w:rsidR="00AC30D5" w:rsidRPr="001B05DC">
        <w:rPr>
          <w:rFonts w:ascii="GHEA Grapalat" w:hAnsi="GHEA Grapalat"/>
          <w:sz w:val="20"/>
          <w:szCs w:val="20"/>
          <w:rPrChange w:id="8502" w:author="Windows User" w:date="2023-09-28T12:38:00Z">
            <w:rPr>
              <w:rFonts w:ascii="GHEA Grapalat" w:hAnsi="GHEA Grapalat"/>
            </w:rPr>
          </w:rPrChange>
        </w:rPr>
        <w:tab/>
      </w:r>
      <w:r w:rsidRPr="001B05DC">
        <w:rPr>
          <w:rFonts w:ascii="GHEA Grapalat" w:hAnsi="GHEA Grapalat"/>
          <w:sz w:val="20"/>
          <w:szCs w:val="20"/>
          <w:rPrChange w:id="8503"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504" w:author="Windows User" w:date="2023-09-28T12:38:00Z">
            <w:rPr>
              <w:rFonts w:ascii="Courier New" w:hAnsi="Courier New" w:cs="Courier New"/>
              <w:lang w:val="en-US"/>
            </w:rPr>
          </w:rPrChange>
        </w:rPr>
        <w:t> </w:t>
      </w:r>
      <w:r w:rsidRPr="001B05DC">
        <w:rPr>
          <w:rFonts w:ascii="GHEA Grapalat" w:hAnsi="GHEA Grapalat"/>
          <w:sz w:val="20"/>
          <w:szCs w:val="20"/>
          <w:rPrChange w:id="8505"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06" w:author="Windows User" w:date="2023-09-28T12:38:00Z">
            <w:rPr>
              <w:rFonts w:ascii="GHEA Grapalat" w:hAnsi="GHEA Grapalat"/>
            </w:rPr>
          </w:rPrChange>
        </w:rPr>
        <w:pPrChange w:id="85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8" w:author="Windows User" w:date="2023-09-28T12:38:00Z">
            <w:rPr>
              <w:rFonts w:ascii="GHEA Grapalat" w:hAnsi="GHEA Grapalat"/>
            </w:rPr>
          </w:rPrChange>
        </w:rPr>
        <w:t>2.1.</w:t>
      </w:r>
      <w:r w:rsidR="00AC30D5" w:rsidRPr="001B05DC">
        <w:rPr>
          <w:rFonts w:ascii="GHEA Grapalat" w:hAnsi="GHEA Grapalat"/>
          <w:sz w:val="20"/>
          <w:szCs w:val="20"/>
          <w:rPrChange w:id="8509" w:author="Windows User" w:date="2023-09-28T12:38:00Z">
            <w:rPr>
              <w:rFonts w:ascii="GHEA Grapalat" w:hAnsi="GHEA Grapalat"/>
            </w:rPr>
          </w:rPrChange>
        </w:rPr>
        <w:t>7.</w:t>
      </w:r>
      <w:r w:rsidR="00AC30D5" w:rsidRPr="001B05DC">
        <w:rPr>
          <w:rFonts w:ascii="GHEA Grapalat" w:hAnsi="GHEA Grapalat"/>
          <w:sz w:val="20"/>
          <w:szCs w:val="20"/>
          <w:rPrChange w:id="8510" w:author="Windows User" w:date="2023-09-28T12:38:00Z">
            <w:rPr>
              <w:rFonts w:ascii="GHEA Grapalat" w:hAnsi="GHEA Grapalat"/>
            </w:rPr>
          </w:rPrChange>
        </w:rPr>
        <w:tab/>
      </w:r>
      <w:r w:rsidRPr="001B05DC">
        <w:rPr>
          <w:rFonts w:ascii="GHEA Grapalat" w:hAnsi="GHEA Grapalat"/>
          <w:sz w:val="20"/>
          <w:szCs w:val="20"/>
          <w:rPrChange w:id="8511"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12" w:author="Windows User" w:date="2023-09-28T12:38:00Z">
            <w:rPr>
              <w:rFonts w:ascii="GHEA Grapalat" w:hAnsi="GHEA Grapalat"/>
            </w:rPr>
          </w:rPrChange>
        </w:rPr>
        <w:pPrChange w:id="85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14" w:author="Windows User" w:date="2023-09-28T12:38:00Z">
            <w:rPr>
              <w:rFonts w:ascii="GHEA Grapalat" w:hAnsi="GHEA Grapalat"/>
            </w:rPr>
          </w:rPrChange>
        </w:rPr>
        <w:t>2.1.7.</w:t>
      </w:r>
      <w:r w:rsidR="009D71F8" w:rsidRPr="001B05DC">
        <w:rPr>
          <w:rFonts w:ascii="GHEA Grapalat" w:hAnsi="GHEA Grapalat"/>
          <w:sz w:val="20"/>
          <w:szCs w:val="20"/>
          <w:rPrChange w:id="8515" w:author="Windows User" w:date="2023-09-28T12:38:00Z">
            <w:rPr>
              <w:rFonts w:ascii="GHEA Grapalat" w:hAnsi="GHEA Grapalat"/>
            </w:rPr>
          </w:rPrChange>
        </w:rPr>
        <w:t>1.</w:t>
      </w:r>
      <w:r w:rsidR="009D71F8" w:rsidRPr="001B05DC">
        <w:rPr>
          <w:rFonts w:ascii="GHEA Grapalat" w:hAnsi="GHEA Grapalat"/>
          <w:sz w:val="20"/>
          <w:szCs w:val="20"/>
          <w:rPrChange w:id="8516" w:author="Windows User" w:date="2023-09-28T12:38:00Z">
            <w:rPr>
              <w:rFonts w:ascii="GHEA Grapalat" w:hAnsi="GHEA Grapalat"/>
            </w:rPr>
          </w:rPrChange>
        </w:rPr>
        <w:tab/>
      </w:r>
      <w:r w:rsidRPr="001B05DC">
        <w:rPr>
          <w:rFonts w:ascii="GHEA Grapalat" w:hAnsi="GHEA Grapalat"/>
          <w:sz w:val="20"/>
          <w:szCs w:val="20"/>
          <w:rPrChange w:id="8517"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18" w:author="Windows User" w:date="2023-09-28T12:38:00Z">
            <w:rPr>
              <w:rFonts w:ascii="GHEA Grapalat" w:hAnsi="GHEA Grapalat"/>
            </w:rPr>
          </w:rPrChange>
        </w:rPr>
        <w:pPrChange w:id="85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0" w:author="Windows User" w:date="2023-09-28T12:38:00Z">
            <w:rPr>
              <w:rFonts w:ascii="GHEA Grapalat" w:hAnsi="GHEA Grapalat"/>
            </w:rPr>
          </w:rPrChange>
        </w:rPr>
        <w:lastRenderedPageBreak/>
        <w:t>а)</w:t>
      </w:r>
      <w:r w:rsidR="005250C2" w:rsidRPr="001B05DC">
        <w:rPr>
          <w:rFonts w:ascii="GHEA Grapalat" w:hAnsi="GHEA Grapalat"/>
          <w:sz w:val="20"/>
          <w:szCs w:val="20"/>
          <w:rPrChange w:id="8521" w:author="Windows User" w:date="2023-09-28T12:38:00Z">
            <w:rPr>
              <w:rFonts w:ascii="GHEA Grapalat" w:hAnsi="GHEA Grapalat"/>
            </w:rPr>
          </w:rPrChange>
        </w:rPr>
        <w:tab/>
      </w:r>
      <w:r w:rsidRPr="001B05DC">
        <w:rPr>
          <w:rFonts w:ascii="GHEA Grapalat" w:hAnsi="GHEA Grapalat"/>
          <w:sz w:val="20"/>
          <w:szCs w:val="20"/>
          <w:rPrChange w:id="8522"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23" w:author="Windows User" w:date="2023-09-28T12:38:00Z">
            <w:rPr>
              <w:rFonts w:ascii="GHEA Grapalat" w:hAnsi="GHEA Grapalat"/>
            </w:rPr>
          </w:rPrChange>
        </w:rPr>
        <w:pPrChange w:id="852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5" w:author="Windows User" w:date="2023-09-28T12:38:00Z">
            <w:rPr>
              <w:rFonts w:ascii="GHEA Grapalat" w:hAnsi="GHEA Grapalat"/>
            </w:rPr>
          </w:rPrChange>
        </w:rPr>
        <w:t>б)</w:t>
      </w:r>
      <w:r w:rsidR="005250C2" w:rsidRPr="001B05DC">
        <w:rPr>
          <w:rFonts w:ascii="GHEA Grapalat" w:hAnsi="GHEA Grapalat"/>
          <w:sz w:val="20"/>
          <w:szCs w:val="20"/>
          <w:rPrChange w:id="8526" w:author="Windows User" w:date="2023-09-28T12:38:00Z">
            <w:rPr>
              <w:rFonts w:ascii="GHEA Grapalat" w:hAnsi="GHEA Grapalat"/>
            </w:rPr>
          </w:rPrChange>
        </w:rPr>
        <w:tab/>
      </w:r>
      <w:r w:rsidRPr="001B05DC">
        <w:rPr>
          <w:rFonts w:ascii="GHEA Grapalat" w:hAnsi="GHEA Grapalat"/>
          <w:sz w:val="20"/>
          <w:szCs w:val="20"/>
          <w:rPrChange w:id="8527"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528" w:author="Windows User" w:date="2023-09-28T12:38:00Z">
            <w:rPr>
              <w:rFonts w:ascii="GHEA Grapalat" w:hAnsi="GHEA Grapalat"/>
            </w:rPr>
          </w:rPrChange>
        </w:rPr>
        <w:t>_________</w:t>
      </w:r>
      <w:r w:rsidRPr="001B05DC">
        <w:rPr>
          <w:rFonts w:ascii="GHEA Grapalat" w:hAnsi="GHEA Grapalat"/>
          <w:sz w:val="20"/>
          <w:szCs w:val="20"/>
          <w:rPrChange w:id="8529"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30" w:author="Windows User" w:date="2023-09-28T12:38:00Z">
            <w:rPr>
              <w:rFonts w:ascii="GHEA Grapalat" w:hAnsi="GHEA Grapalat"/>
            </w:rPr>
          </w:rPrChange>
        </w:rPr>
        <w:pPrChange w:id="85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32" w:author="Windows User" w:date="2023-09-28T12:38:00Z">
            <w:rPr>
              <w:rFonts w:ascii="GHEA Grapalat" w:hAnsi="GHEA Grapalat"/>
            </w:rPr>
          </w:rPrChange>
        </w:rPr>
        <w:t>2.1.</w:t>
      </w:r>
      <w:r w:rsidR="006E15CD" w:rsidRPr="001B05DC">
        <w:rPr>
          <w:rFonts w:ascii="GHEA Grapalat" w:hAnsi="GHEA Grapalat"/>
          <w:sz w:val="20"/>
          <w:szCs w:val="20"/>
          <w:rPrChange w:id="8533" w:author="Windows User" w:date="2023-09-28T12:38:00Z">
            <w:rPr>
              <w:rFonts w:ascii="GHEA Grapalat" w:hAnsi="GHEA Grapalat"/>
            </w:rPr>
          </w:rPrChange>
        </w:rPr>
        <w:t>8.</w:t>
      </w:r>
      <w:r w:rsidR="006E15CD" w:rsidRPr="001B05DC">
        <w:rPr>
          <w:rFonts w:ascii="GHEA Grapalat" w:hAnsi="GHEA Grapalat"/>
          <w:sz w:val="20"/>
          <w:szCs w:val="20"/>
          <w:rPrChange w:id="8534" w:author="Windows User" w:date="2023-09-28T12:38:00Z">
            <w:rPr>
              <w:rFonts w:ascii="GHEA Grapalat" w:hAnsi="GHEA Grapalat"/>
            </w:rPr>
          </w:rPrChange>
        </w:rPr>
        <w:tab/>
      </w:r>
      <w:r w:rsidRPr="001B05DC">
        <w:rPr>
          <w:rFonts w:ascii="GHEA Grapalat" w:hAnsi="GHEA Grapalat"/>
          <w:sz w:val="20"/>
          <w:szCs w:val="20"/>
          <w:rPrChange w:id="8535"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536" w:author="Windows User" w:date="2023-09-28T12:38:00Z">
            <w:rPr>
              <w:rFonts w:ascii="Courier New" w:hAnsi="Courier New" w:cs="Courier New"/>
              <w:lang w:val="en-US"/>
            </w:rPr>
          </w:rPrChange>
        </w:rPr>
        <w:t> </w:t>
      </w:r>
      <w:r w:rsidRPr="001B05DC">
        <w:rPr>
          <w:rFonts w:ascii="GHEA Grapalat" w:hAnsi="GHEA Grapalat"/>
          <w:sz w:val="20"/>
          <w:szCs w:val="20"/>
          <w:rPrChange w:id="8537"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538" w:author="Windows User" w:date="2023-09-28T12:38:00Z">
            <w:rPr>
              <w:rFonts w:ascii="GHEA Grapalat" w:hAnsi="GHEA Grapalat"/>
              <w:b/>
            </w:rPr>
          </w:rPrChange>
        </w:rPr>
        <w:pPrChange w:id="853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540" w:author="Windows User" w:date="2023-09-28T12:38:00Z">
            <w:rPr>
              <w:rFonts w:ascii="GHEA Grapalat" w:hAnsi="GHEA Grapalat"/>
              <w:b/>
            </w:rPr>
          </w:rPrChange>
        </w:rPr>
        <w:t>2.</w:t>
      </w:r>
      <w:r w:rsidR="009D71F8" w:rsidRPr="001B05DC">
        <w:rPr>
          <w:rFonts w:ascii="GHEA Grapalat" w:hAnsi="GHEA Grapalat"/>
          <w:b/>
          <w:sz w:val="20"/>
          <w:szCs w:val="20"/>
          <w:rPrChange w:id="8541" w:author="Windows User" w:date="2023-09-28T12:38:00Z">
            <w:rPr>
              <w:rFonts w:ascii="GHEA Grapalat" w:hAnsi="GHEA Grapalat"/>
              <w:b/>
            </w:rPr>
          </w:rPrChange>
        </w:rPr>
        <w:t>2.</w:t>
      </w:r>
      <w:r w:rsidR="009D71F8" w:rsidRPr="001B05DC">
        <w:rPr>
          <w:rFonts w:ascii="GHEA Grapalat" w:hAnsi="GHEA Grapalat"/>
          <w:b/>
          <w:sz w:val="20"/>
          <w:szCs w:val="20"/>
          <w:rPrChange w:id="8542" w:author="Windows User" w:date="2023-09-28T12:38:00Z">
            <w:rPr>
              <w:rFonts w:ascii="GHEA Grapalat" w:hAnsi="GHEA Grapalat"/>
              <w:b/>
            </w:rPr>
          </w:rPrChange>
        </w:rPr>
        <w:tab/>
      </w:r>
      <w:r w:rsidRPr="001B05DC">
        <w:rPr>
          <w:rFonts w:ascii="GHEA Grapalat" w:hAnsi="GHEA Grapalat"/>
          <w:b/>
          <w:sz w:val="20"/>
          <w:szCs w:val="20"/>
          <w:rPrChange w:id="8543"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44" w:author="Windows User" w:date="2023-09-28T12:38:00Z">
            <w:rPr>
              <w:rFonts w:ascii="GHEA Grapalat" w:hAnsi="GHEA Grapalat"/>
            </w:rPr>
          </w:rPrChange>
        </w:rPr>
        <w:pPrChange w:id="85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46" w:author="Windows User" w:date="2023-09-28T12:38:00Z">
            <w:rPr>
              <w:rFonts w:ascii="GHEA Grapalat" w:hAnsi="GHEA Grapalat"/>
            </w:rPr>
          </w:rPrChange>
        </w:rPr>
        <w:t>2.2.</w:t>
      </w:r>
      <w:r w:rsidR="009D71F8" w:rsidRPr="001B05DC">
        <w:rPr>
          <w:rFonts w:ascii="GHEA Grapalat" w:hAnsi="GHEA Grapalat"/>
          <w:sz w:val="20"/>
          <w:szCs w:val="20"/>
          <w:rPrChange w:id="8547" w:author="Windows User" w:date="2023-09-28T12:38:00Z">
            <w:rPr>
              <w:rFonts w:ascii="GHEA Grapalat" w:hAnsi="GHEA Grapalat"/>
            </w:rPr>
          </w:rPrChange>
        </w:rPr>
        <w:t>1.</w:t>
      </w:r>
      <w:r w:rsidR="009D71F8" w:rsidRPr="001B05DC">
        <w:rPr>
          <w:rFonts w:ascii="GHEA Grapalat" w:hAnsi="GHEA Grapalat"/>
          <w:sz w:val="20"/>
          <w:szCs w:val="20"/>
          <w:rPrChange w:id="8548" w:author="Windows User" w:date="2023-09-28T12:38:00Z">
            <w:rPr>
              <w:rFonts w:ascii="GHEA Grapalat" w:hAnsi="GHEA Grapalat"/>
            </w:rPr>
          </w:rPrChange>
        </w:rPr>
        <w:tab/>
      </w:r>
      <w:r w:rsidRPr="001B05DC">
        <w:rPr>
          <w:rFonts w:ascii="GHEA Grapalat" w:hAnsi="GHEA Grapalat"/>
          <w:sz w:val="20"/>
          <w:szCs w:val="20"/>
          <w:rPrChange w:id="8549"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0" w:author="Windows User" w:date="2023-09-28T12:38:00Z">
            <w:rPr>
              <w:rFonts w:ascii="GHEA Grapalat" w:hAnsi="GHEA Grapalat"/>
            </w:rPr>
          </w:rPrChange>
        </w:rPr>
        <w:pPrChange w:id="85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52" w:author="Windows User" w:date="2023-09-28T12:38:00Z">
            <w:rPr>
              <w:rFonts w:ascii="GHEA Grapalat" w:hAnsi="GHEA Grapalat"/>
            </w:rPr>
          </w:rPrChange>
        </w:rPr>
        <w:t>2.2.</w:t>
      </w:r>
      <w:r w:rsidR="009D71F8" w:rsidRPr="001B05DC">
        <w:rPr>
          <w:rFonts w:ascii="GHEA Grapalat" w:hAnsi="GHEA Grapalat"/>
          <w:sz w:val="20"/>
          <w:szCs w:val="20"/>
          <w:rPrChange w:id="8553" w:author="Windows User" w:date="2023-09-28T12:38:00Z">
            <w:rPr>
              <w:rFonts w:ascii="GHEA Grapalat" w:hAnsi="GHEA Grapalat"/>
            </w:rPr>
          </w:rPrChange>
        </w:rPr>
        <w:t>2.</w:t>
      </w:r>
      <w:r w:rsidR="009D71F8" w:rsidRPr="001B05DC">
        <w:rPr>
          <w:rFonts w:ascii="GHEA Grapalat" w:hAnsi="GHEA Grapalat"/>
          <w:sz w:val="20"/>
          <w:szCs w:val="20"/>
          <w:rPrChange w:id="8554" w:author="Windows User" w:date="2023-09-28T12:38:00Z">
            <w:rPr>
              <w:rFonts w:ascii="GHEA Grapalat" w:hAnsi="GHEA Grapalat"/>
            </w:rPr>
          </w:rPrChange>
        </w:rPr>
        <w:tab/>
      </w:r>
      <w:r w:rsidRPr="001B05DC">
        <w:rPr>
          <w:rFonts w:ascii="GHEA Grapalat" w:hAnsi="GHEA Grapalat"/>
          <w:sz w:val="20"/>
          <w:szCs w:val="20"/>
          <w:rPrChange w:id="8555"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6" w:author="Windows User" w:date="2023-09-28T12:38:00Z">
            <w:rPr>
              <w:rFonts w:ascii="GHEA Grapalat" w:hAnsi="GHEA Grapalat"/>
            </w:rPr>
          </w:rPrChange>
        </w:rPr>
        <w:pPrChange w:id="85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58" w:author="Windows User" w:date="2023-09-28T12:38:00Z">
            <w:rPr>
              <w:rFonts w:ascii="GHEA Grapalat" w:hAnsi="GHEA Grapalat"/>
            </w:rPr>
          </w:rPrChange>
        </w:rPr>
        <w:t>2.2.</w:t>
      </w:r>
      <w:r w:rsidR="005B2A24" w:rsidRPr="001B05DC">
        <w:rPr>
          <w:rFonts w:ascii="GHEA Grapalat" w:hAnsi="GHEA Grapalat"/>
          <w:sz w:val="20"/>
          <w:szCs w:val="20"/>
          <w:rPrChange w:id="8559" w:author="Windows User" w:date="2023-09-28T12:38:00Z">
            <w:rPr>
              <w:rFonts w:ascii="GHEA Grapalat" w:hAnsi="GHEA Grapalat"/>
            </w:rPr>
          </w:rPrChange>
        </w:rPr>
        <w:t>3.</w:t>
      </w:r>
      <w:r w:rsidR="005B2A24" w:rsidRPr="001B05DC">
        <w:rPr>
          <w:rFonts w:ascii="GHEA Grapalat" w:hAnsi="GHEA Grapalat"/>
          <w:sz w:val="20"/>
          <w:szCs w:val="20"/>
          <w:rPrChange w:id="8560" w:author="Windows User" w:date="2023-09-28T12:38:00Z">
            <w:rPr>
              <w:rFonts w:ascii="GHEA Grapalat" w:hAnsi="GHEA Grapalat"/>
            </w:rPr>
          </w:rPrChange>
        </w:rPr>
        <w:tab/>
      </w:r>
      <w:r w:rsidRPr="001B05DC">
        <w:rPr>
          <w:rFonts w:ascii="GHEA Grapalat" w:hAnsi="GHEA Grapalat"/>
          <w:sz w:val="20"/>
          <w:szCs w:val="20"/>
          <w:rPrChange w:id="8561"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62" w:author="Windows User" w:date="2023-09-28T12:38:00Z">
            <w:rPr>
              <w:rFonts w:ascii="GHEA Grapalat" w:hAnsi="GHEA Grapalat"/>
            </w:rPr>
          </w:rPrChange>
        </w:rPr>
        <w:pPrChange w:id="85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64" w:author="Windows User" w:date="2023-09-28T12:38:00Z">
            <w:rPr>
              <w:rFonts w:ascii="GHEA Grapalat" w:hAnsi="GHEA Grapalat"/>
            </w:rPr>
          </w:rPrChange>
        </w:rPr>
        <w:t>2.2.</w:t>
      </w:r>
      <w:r w:rsidR="00552934" w:rsidRPr="001B05DC">
        <w:rPr>
          <w:rFonts w:ascii="GHEA Grapalat" w:hAnsi="GHEA Grapalat"/>
          <w:sz w:val="20"/>
          <w:szCs w:val="20"/>
          <w:rPrChange w:id="8565" w:author="Windows User" w:date="2023-09-28T12:38:00Z">
            <w:rPr>
              <w:rFonts w:ascii="GHEA Grapalat" w:hAnsi="GHEA Grapalat"/>
            </w:rPr>
          </w:rPrChange>
        </w:rPr>
        <w:t>4.</w:t>
      </w:r>
      <w:r w:rsidR="00552934" w:rsidRPr="001B05DC">
        <w:rPr>
          <w:rFonts w:ascii="GHEA Grapalat" w:hAnsi="GHEA Grapalat"/>
          <w:sz w:val="20"/>
          <w:szCs w:val="20"/>
          <w:rPrChange w:id="8566" w:author="Windows User" w:date="2023-09-28T12:38:00Z">
            <w:rPr>
              <w:rFonts w:ascii="GHEA Grapalat" w:hAnsi="GHEA Grapalat"/>
            </w:rPr>
          </w:rPrChange>
        </w:rPr>
        <w:tab/>
      </w:r>
      <w:r w:rsidRPr="001B05DC">
        <w:rPr>
          <w:rFonts w:ascii="GHEA Grapalat" w:hAnsi="GHEA Grapalat"/>
          <w:sz w:val="20"/>
          <w:szCs w:val="20"/>
          <w:rPrChange w:id="8567"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568" w:author="Windows User" w:date="2023-09-28T12:38:00Z">
            <w:rPr>
              <w:rFonts w:ascii="GHEA Grapalat" w:hAnsi="GHEA Grapalat"/>
            </w:rPr>
          </w:rPrChange>
        </w:rPr>
        <w:pPrChange w:id="85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70" w:author="Windows User" w:date="2023-09-28T12:38:00Z">
            <w:rPr>
              <w:rFonts w:ascii="GHEA Grapalat" w:hAnsi="GHEA Grapalat"/>
            </w:rPr>
          </w:rPrChange>
        </w:rPr>
        <w:t>2.2.</w:t>
      </w:r>
      <w:r w:rsidR="003A734A" w:rsidRPr="001B05DC">
        <w:rPr>
          <w:rFonts w:ascii="GHEA Grapalat" w:hAnsi="GHEA Grapalat"/>
          <w:sz w:val="20"/>
          <w:szCs w:val="20"/>
          <w:rPrChange w:id="8571" w:author="Windows User" w:date="2023-09-28T12:38:00Z">
            <w:rPr>
              <w:rFonts w:ascii="GHEA Grapalat" w:hAnsi="GHEA Grapalat"/>
            </w:rPr>
          </w:rPrChange>
        </w:rPr>
        <w:t>5.</w:t>
      </w:r>
      <w:r w:rsidR="003A734A" w:rsidRPr="001B05DC">
        <w:rPr>
          <w:rFonts w:ascii="GHEA Grapalat" w:hAnsi="GHEA Grapalat"/>
          <w:sz w:val="20"/>
          <w:szCs w:val="20"/>
          <w:rPrChange w:id="8572" w:author="Windows User" w:date="2023-09-28T12:38:00Z">
            <w:rPr>
              <w:rFonts w:ascii="GHEA Grapalat" w:hAnsi="GHEA Grapalat"/>
            </w:rPr>
          </w:rPrChange>
        </w:rPr>
        <w:tab/>
      </w:r>
      <w:r w:rsidRPr="001B05DC">
        <w:rPr>
          <w:rFonts w:ascii="GHEA Grapalat" w:hAnsi="GHEA Grapalat"/>
          <w:sz w:val="20"/>
          <w:szCs w:val="20"/>
          <w:rPrChange w:id="8573"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574" w:author="Windows User" w:date="2023-09-28T12:38:00Z">
            <w:rPr>
              <w:rFonts w:ascii="GHEA Grapalat" w:hAnsi="GHEA Grapalat"/>
              <w:b/>
            </w:rPr>
          </w:rPrChange>
        </w:rPr>
        <w:pPrChange w:id="8575"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576" w:author="Windows User" w:date="2023-09-28T12:38:00Z">
            <w:rPr>
              <w:rFonts w:ascii="GHEA Grapalat" w:hAnsi="GHEA Grapalat"/>
              <w:b/>
            </w:rPr>
          </w:rPrChange>
        </w:rPr>
        <w:t>2.</w:t>
      </w:r>
      <w:r w:rsidR="005B2A24" w:rsidRPr="001B05DC">
        <w:rPr>
          <w:rFonts w:ascii="GHEA Grapalat" w:hAnsi="GHEA Grapalat"/>
          <w:b/>
          <w:sz w:val="20"/>
          <w:szCs w:val="20"/>
          <w:rPrChange w:id="8577" w:author="Windows User" w:date="2023-09-28T12:38:00Z">
            <w:rPr>
              <w:rFonts w:ascii="GHEA Grapalat" w:hAnsi="GHEA Grapalat"/>
              <w:b/>
            </w:rPr>
          </w:rPrChange>
        </w:rPr>
        <w:t>3.</w:t>
      </w:r>
      <w:r w:rsidR="005B2A24" w:rsidRPr="001B05DC">
        <w:rPr>
          <w:rFonts w:ascii="GHEA Grapalat" w:hAnsi="GHEA Grapalat"/>
          <w:b/>
          <w:sz w:val="20"/>
          <w:szCs w:val="20"/>
          <w:rPrChange w:id="8578" w:author="Windows User" w:date="2023-09-28T12:38:00Z">
            <w:rPr>
              <w:rFonts w:ascii="GHEA Grapalat" w:hAnsi="GHEA Grapalat"/>
              <w:b/>
            </w:rPr>
          </w:rPrChange>
        </w:rPr>
        <w:tab/>
      </w:r>
      <w:r w:rsidRPr="001B05DC">
        <w:rPr>
          <w:rFonts w:ascii="GHEA Grapalat" w:hAnsi="GHEA Grapalat"/>
          <w:b/>
          <w:sz w:val="20"/>
          <w:szCs w:val="20"/>
          <w:rPrChange w:id="8579"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0" w:author="Windows User" w:date="2023-09-28T12:38:00Z">
            <w:rPr>
              <w:rFonts w:ascii="GHEA Grapalat" w:hAnsi="GHEA Grapalat"/>
            </w:rPr>
          </w:rPrChange>
        </w:rPr>
        <w:pPrChange w:id="85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82" w:author="Windows User" w:date="2023-09-28T12:38:00Z">
            <w:rPr>
              <w:rFonts w:ascii="GHEA Grapalat" w:hAnsi="GHEA Grapalat"/>
            </w:rPr>
          </w:rPrChange>
        </w:rPr>
        <w:t>2.3.</w:t>
      </w:r>
      <w:r w:rsidR="009D71F8" w:rsidRPr="001B05DC">
        <w:rPr>
          <w:rFonts w:ascii="GHEA Grapalat" w:hAnsi="GHEA Grapalat"/>
          <w:sz w:val="20"/>
          <w:szCs w:val="20"/>
          <w:rPrChange w:id="8583" w:author="Windows User" w:date="2023-09-28T12:38:00Z">
            <w:rPr>
              <w:rFonts w:ascii="GHEA Grapalat" w:hAnsi="GHEA Grapalat"/>
            </w:rPr>
          </w:rPrChange>
        </w:rPr>
        <w:t>1.</w:t>
      </w:r>
      <w:r w:rsidR="009D71F8" w:rsidRPr="001B05DC">
        <w:rPr>
          <w:rFonts w:ascii="GHEA Grapalat" w:hAnsi="GHEA Grapalat"/>
          <w:sz w:val="20"/>
          <w:szCs w:val="20"/>
          <w:rPrChange w:id="8584" w:author="Windows User" w:date="2023-09-28T12:38:00Z">
            <w:rPr>
              <w:rFonts w:ascii="GHEA Grapalat" w:hAnsi="GHEA Grapalat"/>
            </w:rPr>
          </w:rPrChange>
        </w:rPr>
        <w:tab/>
      </w:r>
      <w:r w:rsidRPr="001B05DC">
        <w:rPr>
          <w:rFonts w:ascii="GHEA Grapalat" w:hAnsi="GHEA Grapalat"/>
          <w:sz w:val="20"/>
          <w:szCs w:val="20"/>
          <w:rPrChange w:id="8585"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6" w:author="Windows User" w:date="2023-09-28T12:38:00Z">
            <w:rPr>
              <w:rFonts w:ascii="GHEA Grapalat" w:hAnsi="GHEA Grapalat"/>
            </w:rPr>
          </w:rPrChange>
        </w:rPr>
        <w:pPrChange w:id="85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88" w:author="Windows User" w:date="2023-09-28T12:38:00Z">
            <w:rPr>
              <w:rFonts w:ascii="GHEA Grapalat" w:hAnsi="GHEA Grapalat"/>
            </w:rPr>
          </w:rPrChange>
        </w:rPr>
        <w:t>2.3.</w:t>
      </w:r>
      <w:r w:rsidR="009D71F8" w:rsidRPr="001B05DC">
        <w:rPr>
          <w:rFonts w:ascii="GHEA Grapalat" w:hAnsi="GHEA Grapalat"/>
          <w:sz w:val="20"/>
          <w:szCs w:val="20"/>
          <w:rPrChange w:id="8589" w:author="Windows User" w:date="2023-09-28T12:38:00Z">
            <w:rPr>
              <w:rFonts w:ascii="GHEA Grapalat" w:hAnsi="GHEA Grapalat"/>
            </w:rPr>
          </w:rPrChange>
        </w:rPr>
        <w:t>2.</w:t>
      </w:r>
      <w:r w:rsidR="009D71F8" w:rsidRPr="001B05DC">
        <w:rPr>
          <w:rFonts w:ascii="GHEA Grapalat" w:hAnsi="GHEA Grapalat"/>
          <w:sz w:val="20"/>
          <w:szCs w:val="20"/>
          <w:rPrChange w:id="8590" w:author="Windows User" w:date="2023-09-28T12:38:00Z">
            <w:rPr>
              <w:rFonts w:ascii="GHEA Grapalat" w:hAnsi="GHEA Grapalat"/>
            </w:rPr>
          </w:rPrChange>
        </w:rPr>
        <w:tab/>
      </w:r>
      <w:r w:rsidRPr="001B05DC">
        <w:rPr>
          <w:rFonts w:ascii="GHEA Grapalat" w:hAnsi="GHEA Grapalat"/>
          <w:sz w:val="20"/>
          <w:szCs w:val="20"/>
          <w:rPrChange w:id="8591"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92" w:author="Windows User" w:date="2023-09-28T12:38:00Z">
            <w:rPr>
              <w:rFonts w:ascii="GHEA Grapalat" w:hAnsi="GHEA Grapalat"/>
            </w:rPr>
          </w:rPrChange>
        </w:rPr>
        <w:pPrChange w:id="85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94" w:author="Windows User" w:date="2023-09-28T12:38:00Z">
            <w:rPr>
              <w:rFonts w:ascii="GHEA Grapalat" w:hAnsi="GHEA Grapalat"/>
            </w:rPr>
          </w:rPrChange>
        </w:rPr>
        <w:t>2.3.</w:t>
      </w:r>
      <w:r w:rsidR="005B2A24" w:rsidRPr="001B05DC">
        <w:rPr>
          <w:rFonts w:ascii="GHEA Grapalat" w:hAnsi="GHEA Grapalat"/>
          <w:sz w:val="20"/>
          <w:szCs w:val="20"/>
          <w:rPrChange w:id="8595" w:author="Windows User" w:date="2023-09-28T12:38:00Z">
            <w:rPr>
              <w:rFonts w:ascii="GHEA Grapalat" w:hAnsi="GHEA Grapalat"/>
            </w:rPr>
          </w:rPrChange>
        </w:rPr>
        <w:t>3.</w:t>
      </w:r>
      <w:r w:rsidR="005B2A24" w:rsidRPr="001B05DC">
        <w:rPr>
          <w:rFonts w:ascii="GHEA Grapalat" w:hAnsi="GHEA Grapalat"/>
          <w:sz w:val="20"/>
          <w:szCs w:val="20"/>
          <w:rPrChange w:id="8596" w:author="Windows User" w:date="2023-09-28T12:38:00Z">
            <w:rPr>
              <w:rFonts w:ascii="GHEA Grapalat" w:hAnsi="GHEA Grapalat"/>
            </w:rPr>
          </w:rPrChange>
        </w:rPr>
        <w:tab/>
      </w:r>
      <w:r w:rsidRPr="001B05DC">
        <w:rPr>
          <w:rFonts w:ascii="GHEA Grapalat" w:hAnsi="GHEA Grapalat"/>
          <w:sz w:val="20"/>
          <w:szCs w:val="20"/>
          <w:rPrChange w:id="8597"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598" w:author="Windows User" w:date="2023-09-28T12:38:00Z">
            <w:rPr>
              <w:rFonts w:ascii="GHEA Grapalat" w:hAnsi="GHEA Grapalat"/>
            </w:rPr>
          </w:rPrChange>
        </w:rPr>
        <w:pPrChange w:id="8599"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600" w:author="Windows User" w:date="2023-09-28T12:38:00Z">
            <w:rPr>
              <w:rFonts w:ascii="GHEA Grapalat" w:hAnsi="GHEA Grapalat"/>
            </w:rPr>
          </w:rPrChange>
        </w:rPr>
        <w:t>2.3.3.</w:t>
      </w:r>
      <w:r w:rsidR="009D71F8" w:rsidRPr="001B05DC">
        <w:rPr>
          <w:rFonts w:ascii="GHEA Grapalat" w:hAnsi="GHEA Grapalat"/>
          <w:sz w:val="20"/>
          <w:szCs w:val="20"/>
          <w:rPrChange w:id="8601" w:author="Windows User" w:date="2023-09-28T12:38:00Z">
            <w:rPr>
              <w:rFonts w:ascii="GHEA Grapalat" w:hAnsi="GHEA Grapalat"/>
            </w:rPr>
          </w:rPrChange>
        </w:rPr>
        <w:t>1.</w:t>
      </w:r>
      <w:r w:rsidR="009D71F8" w:rsidRPr="001B05DC">
        <w:rPr>
          <w:rFonts w:ascii="GHEA Grapalat" w:hAnsi="GHEA Grapalat"/>
          <w:sz w:val="20"/>
          <w:szCs w:val="20"/>
          <w:rPrChange w:id="8602" w:author="Windows User" w:date="2023-09-28T12:38:00Z">
            <w:rPr>
              <w:rFonts w:ascii="GHEA Grapalat" w:hAnsi="GHEA Grapalat"/>
            </w:rPr>
          </w:rPrChange>
        </w:rPr>
        <w:tab/>
      </w:r>
      <w:r w:rsidRPr="001B05DC">
        <w:rPr>
          <w:rFonts w:ascii="GHEA Grapalat" w:hAnsi="GHEA Grapalat"/>
          <w:sz w:val="20"/>
          <w:szCs w:val="20"/>
          <w:rPrChange w:id="8603"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04" w:author="Windows User" w:date="2023-09-28T12:38:00Z">
            <w:rPr>
              <w:rFonts w:ascii="GHEA Grapalat" w:hAnsi="GHEA Grapalat"/>
            </w:rPr>
          </w:rPrChange>
        </w:rPr>
        <w:pPrChange w:id="86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06" w:author="Windows User" w:date="2023-09-28T12:38:00Z">
            <w:rPr>
              <w:rFonts w:ascii="GHEA Grapalat" w:hAnsi="GHEA Grapalat"/>
            </w:rPr>
          </w:rPrChange>
        </w:rPr>
        <w:t>2.3.</w:t>
      </w:r>
      <w:r w:rsidR="00552934" w:rsidRPr="001B05DC">
        <w:rPr>
          <w:rFonts w:ascii="GHEA Grapalat" w:hAnsi="GHEA Grapalat"/>
          <w:sz w:val="20"/>
          <w:szCs w:val="20"/>
          <w:rPrChange w:id="8607" w:author="Windows User" w:date="2023-09-28T12:38:00Z">
            <w:rPr>
              <w:rFonts w:ascii="GHEA Grapalat" w:hAnsi="GHEA Grapalat"/>
            </w:rPr>
          </w:rPrChange>
        </w:rPr>
        <w:t>4.</w:t>
      </w:r>
      <w:r w:rsidR="00552934" w:rsidRPr="001B05DC">
        <w:rPr>
          <w:rFonts w:ascii="GHEA Grapalat" w:hAnsi="GHEA Grapalat"/>
          <w:sz w:val="20"/>
          <w:szCs w:val="20"/>
          <w:rPrChange w:id="8608" w:author="Windows User" w:date="2023-09-28T12:38:00Z">
            <w:rPr>
              <w:rFonts w:ascii="GHEA Grapalat" w:hAnsi="GHEA Grapalat"/>
            </w:rPr>
          </w:rPrChange>
        </w:rPr>
        <w:tab/>
      </w:r>
      <w:r w:rsidRPr="001B05DC">
        <w:rPr>
          <w:rFonts w:ascii="GHEA Grapalat" w:hAnsi="GHEA Grapalat"/>
          <w:sz w:val="20"/>
          <w:szCs w:val="20"/>
          <w:rPrChange w:id="8609"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610"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611" w:author="Windows User" w:date="2023-09-28T12:38:00Z">
            <w:rPr>
              <w:rFonts w:ascii="GHEA Grapalat" w:hAnsi="GHEA Grapalat"/>
              <w:b/>
            </w:rPr>
          </w:rPrChange>
        </w:rPr>
        <w:pPrChange w:id="861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613" w:author="Windows User" w:date="2023-09-28T12:38:00Z">
            <w:rPr>
              <w:rFonts w:ascii="GHEA Grapalat" w:hAnsi="GHEA Grapalat"/>
              <w:b/>
            </w:rPr>
          </w:rPrChange>
        </w:rPr>
        <w:t>2.</w:t>
      </w:r>
      <w:r w:rsidR="00552934" w:rsidRPr="001B05DC">
        <w:rPr>
          <w:rFonts w:ascii="GHEA Grapalat" w:hAnsi="GHEA Grapalat"/>
          <w:b/>
          <w:sz w:val="20"/>
          <w:szCs w:val="20"/>
          <w:rPrChange w:id="8614" w:author="Windows User" w:date="2023-09-28T12:38:00Z">
            <w:rPr>
              <w:rFonts w:ascii="GHEA Grapalat" w:hAnsi="GHEA Grapalat"/>
              <w:b/>
            </w:rPr>
          </w:rPrChange>
        </w:rPr>
        <w:t>4.</w:t>
      </w:r>
      <w:r w:rsidR="00552934" w:rsidRPr="001B05DC">
        <w:rPr>
          <w:rFonts w:ascii="GHEA Grapalat" w:hAnsi="GHEA Grapalat"/>
          <w:b/>
          <w:sz w:val="20"/>
          <w:szCs w:val="20"/>
          <w:rPrChange w:id="8615" w:author="Windows User" w:date="2023-09-28T12:38:00Z">
            <w:rPr>
              <w:rFonts w:ascii="GHEA Grapalat" w:hAnsi="GHEA Grapalat"/>
              <w:b/>
            </w:rPr>
          </w:rPrChange>
        </w:rPr>
        <w:tab/>
      </w:r>
      <w:r w:rsidRPr="001B05DC">
        <w:rPr>
          <w:rFonts w:ascii="GHEA Grapalat" w:hAnsi="GHEA Grapalat"/>
          <w:b/>
          <w:sz w:val="20"/>
          <w:szCs w:val="20"/>
          <w:rPrChange w:id="8616"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17" w:author="Windows User" w:date="2023-09-28T12:38:00Z">
            <w:rPr>
              <w:rFonts w:ascii="GHEA Grapalat" w:hAnsi="GHEA Grapalat"/>
            </w:rPr>
          </w:rPrChange>
        </w:rPr>
        <w:pPrChange w:id="861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19" w:author="Windows User" w:date="2023-09-28T12:38:00Z">
            <w:rPr>
              <w:rFonts w:ascii="GHEA Grapalat" w:hAnsi="GHEA Grapalat"/>
            </w:rPr>
          </w:rPrChange>
        </w:rPr>
        <w:t>2.4.</w:t>
      </w:r>
      <w:r w:rsidR="009D71F8" w:rsidRPr="001B05DC">
        <w:rPr>
          <w:rFonts w:ascii="GHEA Grapalat" w:hAnsi="GHEA Grapalat"/>
          <w:sz w:val="20"/>
          <w:szCs w:val="20"/>
          <w:rPrChange w:id="8620" w:author="Windows User" w:date="2023-09-28T12:38:00Z">
            <w:rPr>
              <w:rFonts w:ascii="GHEA Grapalat" w:hAnsi="GHEA Grapalat"/>
            </w:rPr>
          </w:rPrChange>
        </w:rPr>
        <w:t>1.</w:t>
      </w:r>
      <w:r w:rsidR="009D71F8" w:rsidRPr="001B05DC">
        <w:rPr>
          <w:rFonts w:ascii="GHEA Grapalat" w:hAnsi="GHEA Grapalat"/>
          <w:sz w:val="20"/>
          <w:szCs w:val="20"/>
          <w:rPrChange w:id="8621" w:author="Windows User" w:date="2023-09-28T12:38:00Z">
            <w:rPr>
              <w:rFonts w:ascii="GHEA Grapalat" w:hAnsi="GHEA Grapalat"/>
            </w:rPr>
          </w:rPrChange>
        </w:rPr>
        <w:tab/>
      </w:r>
      <w:r w:rsidRPr="001B05DC">
        <w:rPr>
          <w:rFonts w:ascii="GHEA Grapalat" w:hAnsi="GHEA Grapalat"/>
          <w:sz w:val="20"/>
          <w:szCs w:val="20"/>
          <w:rPrChange w:id="8622"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23" w:author="Windows User" w:date="2023-09-28T12:38:00Z">
            <w:rPr>
              <w:rFonts w:ascii="GHEA Grapalat" w:hAnsi="GHEA Grapalat"/>
            </w:rPr>
          </w:rPrChange>
        </w:rPr>
        <w:pPrChange w:id="862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25" w:author="Windows User" w:date="2023-09-28T12:38:00Z">
            <w:rPr>
              <w:rFonts w:ascii="GHEA Grapalat" w:hAnsi="GHEA Grapalat"/>
            </w:rPr>
          </w:rPrChange>
        </w:rPr>
        <w:t>2.4.</w:t>
      </w:r>
      <w:r w:rsidR="009D71F8" w:rsidRPr="001B05DC">
        <w:rPr>
          <w:rFonts w:ascii="GHEA Grapalat" w:hAnsi="GHEA Grapalat"/>
          <w:sz w:val="20"/>
          <w:szCs w:val="20"/>
          <w:rPrChange w:id="8626" w:author="Windows User" w:date="2023-09-28T12:38:00Z">
            <w:rPr>
              <w:rFonts w:ascii="GHEA Grapalat" w:hAnsi="GHEA Grapalat"/>
            </w:rPr>
          </w:rPrChange>
        </w:rPr>
        <w:t>2.</w:t>
      </w:r>
      <w:r w:rsidR="009D71F8" w:rsidRPr="001B05DC">
        <w:rPr>
          <w:rFonts w:ascii="GHEA Grapalat" w:hAnsi="GHEA Grapalat"/>
          <w:sz w:val="20"/>
          <w:szCs w:val="20"/>
          <w:rPrChange w:id="8627" w:author="Windows User" w:date="2023-09-28T12:38:00Z">
            <w:rPr>
              <w:rFonts w:ascii="GHEA Grapalat" w:hAnsi="GHEA Grapalat"/>
            </w:rPr>
          </w:rPrChange>
        </w:rPr>
        <w:tab/>
      </w:r>
      <w:r w:rsidRPr="001B05DC">
        <w:rPr>
          <w:rFonts w:ascii="GHEA Grapalat" w:hAnsi="GHEA Grapalat"/>
          <w:sz w:val="20"/>
          <w:szCs w:val="20"/>
          <w:rPrChange w:id="8628"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629"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30" w:author="Windows User" w:date="2023-09-28T12:38:00Z">
            <w:rPr>
              <w:rFonts w:ascii="GHEA Grapalat" w:hAnsi="GHEA Grapalat"/>
            </w:rPr>
          </w:rPrChange>
        </w:rPr>
        <w:pPrChange w:id="86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32" w:author="Windows User" w:date="2023-09-28T12:38:00Z">
            <w:rPr>
              <w:rFonts w:ascii="GHEA Grapalat" w:hAnsi="GHEA Grapalat"/>
            </w:rPr>
          </w:rPrChange>
        </w:rPr>
        <w:t>2.4.</w:t>
      </w:r>
      <w:r w:rsidR="005B2A24" w:rsidRPr="001B05DC">
        <w:rPr>
          <w:rFonts w:ascii="GHEA Grapalat" w:hAnsi="GHEA Grapalat"/>
          <w:sz w:val="20"/>
          <w:szCs w:val="20"/>
          <w:rPrChange w:id="8633" w:author="Windows User" w:date="2023-09-28T12:38:00Z">
            <w:rPr>
              <w:rFonts w:ascii="GHEA Grapalat" w:hAnsi="GHEA Grapalat"/>
            </w:rPr>
          </w:rPrChange>
        </w:rPr>
        <w:t>3.</w:t>
      </w:r>
      <w:r w:rsidR="005B2A24" w:rsidRPr="001B05DC">
        <w:rPr>
          <w:rFonts w:ascii="GHEA Grapalat" w:hAnsi="GHEA Grapalat"/>
          <w:sz w:val="20"/>
          <w:szCs w:val="20"/>
          <w:rPrChange w:id="8634" w:author="Windows User" w:date="2023-09-28T12:38:00Z">
            <w:rPr>
              <w:rFonts w:ascii="GHEA Grapalat" w:hAnsi="GHEA Grapalat"/>
            </w:rPr>
          </w:rPrChange>
        </w:rPr>
        <w:tab/>
      </w:r>
      <w:r w:rsidRPr="001B05DC">
        <w:rPr>
          <w:rFonts w:ascii="GHEA Grapalat" w:hAnsi="GHEA Grapalat"/>
          <w:sz w:val="20"/>
          <w:szCs w:val="20"/>
          <w:rPrChange w:id="8635"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36" w:author="Windows User" w:date="2023-09-28T12:38:00Z">
            <w:rPr>
              <w:rFonts w:ascii="GHEA Grapalat" w:hAnsi="GHEA Grapalat"/>
            </w:rPr>
          </w:rPrChange>
        </w:rPr>
        <w:pPrChange w:id="86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38" w:author="Windows User" w:date="2023-09-28T12:38:00Z">
            <w:rPr>
              <w:rFonts w:ascii="GHEA Grapalat" w:hAnsi="GHEA Grapalat"/>
            </w:rPr>
          </w:rPrChange>
        </w:rPr>
        <w:t>2.4.</w:t>
      </w:r>
      <w:r w:rsidR="003A734A" w:rsidRPr="001B05DC">
        <w:rPr>
          <w:rFonts w:ascii="GHEA Grapalat" w:hAnsi="GHEA Grapalat"/>
          <w:sz w:val="20"/>
          <w:szCs w:val="20"/>
          <w:rPrChange w:id="8639" w:author="Windows User" w:date="2023-09-28T12:38:00Z">
            <w:rPr>
              <w:rFonts w:ascii="GHEA Grapalat" w:hAnsi="GHEA Grapalat"/>
            </w:rPr>
          </w:rPrChange>
        </w:rPr>
        <w:t>5.</w:t>
      </w:r>
      <w:r w:rsidR="003A734A" w:rsidRPr="001B05DC">
        <w:rPr>
          <w:rFonts w:ascii="GHEA Grapalat" w:hAnsi="GHEA Grapalat"/>
          <w:sz w:val="20"/>
          <w:szCs w:val="20"/>
          <w:rPrChange w:id="8640" w:author="Windows User" w:date="2023-09-28T12:38:00Z">
            <w:rPr>
              <w:rFonts w:ascii="GHEA Grapalat" w:hAnsi="GHEA Grapalat"/>
            </w:rPr>
          </w:rPrChange>
        </w:rPr>
        <w:tab/>
      </w:r>
      <w:r w:rsidRPr="001B05DC">
        <w:rPr>
          <w:rFonts w:ascii="GHEA Grapalat" w:hAnsi="GHEA Grapalat"/>
          <w:sz w:val="20"/>
          <w:szCs w:val="20"/>
          <w:rPrChange w:id="8641"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642" w:author="Windows User" w:date="2023-09-28T12:38:00Z">
            <w:rPr>
              <w:rFonts w:ascii="GHEA Grapalat" w:hAnsi="GHEA Grapalat"/>
            </w:rPr>
          </w:rPrChange>
        </w:rPr>
        <w:t xml:space="preserve"> </w:t>
      </w:r>
      <w:r w:rsidRPr="001B05DC">
        <w:rPr>
          <w:rFonts w:ascii="GHEA Grapalat" w:hAnsi="GHEA Grapalat"/>
          <w:sz w:val="20"/>
          <w:szCs w:val="20"/>
          <w:rPrChange w:id="8643"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44" w:author="Windows User" w:date="2023-09-28T12:38:00Z">
            <w:rPr>
              <w:rFonts w:ascii="GHEA Grapalat" w:hAnsi="GHEA Grapalat"/>
            </w:rPr>
          </w:rPrChange>
        </w:rPr>
        <w:pPrChange w:id="86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46" w:author="Windows User" w:date="2023-09-28T12:38:00Z">
            <w:rPr>
              <w:rFonts w:ascii="GHEA Grapalat" w:hAnsi="GHEA Grapalat"/>
            </w:rPr>
          </w:rPrChange>
        </w:rPr>
        <w:t>2.4.</w:t>
      </w:r>
      <w:r w:rsidR="00AC30D5" w:rsidRPr="001B05DC">
        <w:rPr>
          <w:rFonts w:ascii="GHEA Grapalat" w:hAnsi="GHEA Grapalat"/>
          <w:sz w:val="20"/>
          <w:szCs w:val="20"/>
          <w:rPrChange w:id="8647" w:author="Windows User" w:date="2023-09-28T12:38:00Z">
            <w:rPr>
              <w:rFonts w:ascii="GHEA Grapalat" w:hAnsi="GHEA Grapalat"/>
            </w:rPr>
          </w:rPrChange>
        </w:rPr>
        <w:t>6.</w:t>
      </w:r>
      <w:r w:rsidR="00AC30D5" w:rsidRPr="001B05DC">
        <w:rPr>
          <w:rFonts w:ascii="GHEA Grapalat" w:hAnsi="GHEA Grapalat"/>
          <w:sz w:val="20"/>
          <w:szCs w:val="20"/>
          <w:rPrChange w:id="8648" w:author="Windows User" w:date="2023-09-28T12:38:00Z">
            <w:rPr>
              <w:rFonts w:ascii="GHEA Grapalat" w:hAnsi="GHEA Grapalat"/>
            </w:rPr>
          </w:rPrChange>
        </w:rPr>
        <w:tab/>
      </w:r>
      <w:r w:rsidRPr="001B05DC">
        <w:rPr>
          <w:rFonts w:ascii="GHEA Grapalat" w:hAnsi="GHEA Grapalat"/>
          <w:sz w:val="20"/>
          <w:szCs w:val="20"/>
          <w:rPrChange w:id="8649"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0" w:author="Windows User" w:date="2023-09-28T12:38:00Z">
            <w:rPr>
              <w:rFonts w:ascii="GHEA Grapalat" w:hAnsi="GHEA Grapalat"/>
            </w:rPr>
          </w:rPrChange>
        </w:rPr>
        <w:pPrChange w:id="86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2" w:author="Windows User" w:date="2023-09-28T12:38:00Z">
            <w:rPr>
              <w:rFonts w:ascii="GHEA Grapalat" w:hAnsi="GHEA Grapalat"/>
            </w:rPr>
          </w:rPrChange>
        </w:rPr>
        <w:t>2.4.</w:t>
      </w:r>
      <w:r w:rsidR="00AC30D5" w:rsidRPr="001B05DC">
        <w:rPr>
          <w:rFonts w:ascii="GHEA Grapalat" w:hAnsi="GHEA Grapalat"/>
          <w:sz w:val="20"/>
          <w:szCs w:val="20"/>
          <w:rPrChange w:id="8653" w:author="Windows User" w:date="2023-09-28T12:38:00Z">
            <w:rPr>
              <w:rFonts w:ascii="GHEA Grapalat" w:hAnsi="GHEA Grapalat"/>
            </w:rPr>
          </w:rPrChange>
        </w:rPr>
        <w:t>7.</w:t>
      </w:r>
      <w:r w:rsidR="00AC30D5" w:rsidRPr="001B05DC">
        <w:rPr>
          <w:rFonts w:ascii="GHEA Grapalat" w:hAnsi="GHEA Grapalat"/>
          <w:sz w:val="20"/>
          <w:szCs w:val="20"/>
          <w:rPrChange w:id="8654" w:author="Windows User" w:date="2023-09-28T12:38:00Z">
            <w:rPr>
              <w:rFonts w:ascii="GHEA Grapalat" w:hAnsi="GHEA Grapalat"/>
            </w:rPr>
          </w:rPrChange>
        </w:rPr>
        <w:tab/>
      </w:r>
      <w:r w:rsidRPr="001B05DC">
        <w:rPr>
          <w:rFonts w:ascii="GHEA Grapalat" w:hAnsi="GHEA Grapalat"/>
          <w:sz w:val="20"/>
          <w:szCs w:val="20"/>
          <w:rPrChange w:id="8655"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6" w:author="Windows User" w:date="2023-09-28T12:38:00Z">
            <w:rPr>
              <w:rFonts w:ascii="GHEA Grapalat" w:hAnsi="GHEA Grapalat"/>
            </w:rPr>
          </w:rPrChange>
        </w:rPr>
        <w:pPrChange w:id="86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8" w:author="Windows User" w:date="2023-09-28T12:38:00Z">
            <w:rPr>
              <w:rFonts w:ascii="GHEA Grapalat" w:hAnsi="GHEA Grapalat"/>
            </w:rPr>
          </w:rPrChange>
        </w:rPr>
        <w:t>2.4.</w:t>
      </w:r>
      <w:r w:rsidR="006E15CD" w:rsidRPr="001B05DC">
        <w:rPr>
          <w:rFonts w:ascii="GHEA Grapalat" w:hAnsi="GHEA Grapalat"/>
          <w:sz w:val="20"/>
          <w:szCs w:val="20"/>
          <w:rPrChange w:id="8659" w:author="Windows User" w:date="2023-09-28T12:38:00Z">
            <w:rPr>
              <w:rFonts w:ascii="GHEA Grapalat" w:hAnsi="GHEA Grapalat"/>
            </w:rPr>
          </w:rPrChange>
        </w:rPr>
        <w:t>8.</w:t>
      </w:r>
      <w:r w:rsidR="006E15CD" w:rsidRPr="001B05DC">
        <w:rPr>
          <w:rFonts w:ascii="GHEA Grapalat" w:hAnsi="GHEA Grapalat"/>
          <w:sz w:val="20"/>
          <w:szCs w:val="20"/>
          <w:rPrChange w:id="8660" w:author="Windows User" w:date="2023-09-28T12:38:00Z">
            <w:rPr>
              <w:rFonts w:ascii="GHEA Grapalat" w:hAnsi="GHEA Grapalat"/>
            </w:rPr>
          </w:rPrChange>
        </w:rPr>
        <w:tab/>
      </w:r>
      <w:r w:rsidRPr="001B05DC">
        <w:rPr>
          <w:rFonts w:ascii="GHEA Grapalat" w:hAnsi="GHEA Grapalat"/>
          <w:sz w:val="20"/>
          <w:szCs w:val="20"/>
          <w:rPrChange w:id="8661"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2" w:author="Windows User" w:date="2023-09-28T12:38:00Z">
            <w:rPr>
              <w:rFonts w:ascii="GHEA Grapalat" w:hAnsi="GHEA Grapalat"/>
            </w:rPr>
          </w:rPrChange>
        </w:rPr>
        <w:pPrChange w:id="86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4" w:author="Windows User" w:date="2023-09-28T12:38:00Z">
            <w:rPr>
              <w:rFonts w:ascii="GHEA Grapalat" w:hAnsi="GHEA Grapalat"/>
            </w:rPr>
          </w:rPrChange>
        </w:rPr>
        <w:t>2.4.</w:t>
      </w:r>
      <w:r w:rsidR="006E15CD" w:rsidRPr="001B05DC">
        <w:rPr>
          <w:rFonts w:ascii="GHEA Grapalat" w:hAnsi="GHEA Grapalat"/>
          <w:sz w:val="20"/>
          <w:szCs w:val="20"/>
          <w:rPrChange w:id="8665" w:author="Windows User" w:date="2023-09-28T12:38:00Z">
            <w:rPr>
              <w:rFonts w:ascii="GHEA Grapalat" w:hAnsi="GHEA Grapalat"/>
            </w:rPr>
          </w:rPrChange>
        </w:rPr>
        <w:t>9.</w:t>
      </w:r>
      <w:r w:rsidR="006E15CD" w:rsidRPr="001B05DC">
        <w:rPr>
          <w:rFonts w:ascii="GHEA Grapalat" w:hAnsi="GHEA Grapalat"/>
          <w:sz w:val="20"/>
          <w:szCs w:val="20"/>
          <w:rPrChange w:id="8666" w:author="Windows User" w:date="2023-09-28T12:38:00Z">
            <w:rPr>
              <w:rFonts w:ascii="GHEA Grapalat" w:hAnsi="GHEA Grapalat"/>
            </w:rPr>
          </w:rPrChange>
        </w:rPr>
        <w:tab/>
      </w:r>
      <w:r w:rsidRPr="001B05DC">
        <w:rPr>
          <w:rFonts w:ascii="GHEA Grapalat" w:hAnsi="GHEA Grapalat"/>
          <w:sz w:val="20"/>
          <w:szCs w:val="20"/>
          <w:rPrChange w:id="8667"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8" w:author="Windows User" w:date="2023-09-28T12:38:00Z">
            <w:rPr>
              <w:rFonts w:ascii="GHEA Grapalat" w:hAnsi="GHEA Grapalat"/>
            </w:rPr>
          </w:rPrChange>
        </w:rPr>
        <w:pPrChange w:id="86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70" w:author="Windows User" w:date="2023-09-28T12:38:00Z">
            <w:rPr>
              <w:rFonts w:ascii="GHEA Grapalat" w:hAnsi="GHEA Grapalat"/>
            </w:rPr>
          </w:rPrChange>
        </w:rPr>
        <w:t>2.4.1</w:t>
      </w:r>
      <w:r w:rsidR="006E15CD" w:rsidRPr="001B05DC">
        <w:rPr>
          <w:rFonts w:ascii="GHEA Grapalat" w:hAnsi="GHEA Grapalat"/>
          <w:sz w:val="20"/>
          <w:szCs w:val="20"/>
          <w:rPrChange w:id="8671" w:author="Windows User" w:date="2023-09-28T12:38:00Z">
            <w:rPr>
              <w:rFonts w:ascii="GHEA Grapalat" w:hAnsi="GHEA Grapalat"/>
            </w:rPr>
          </w:rPrChange>
        </w:rPr>
        <w:t>0.</w:t>
      </w:r>
      <w:r w:rsidR="006E15CD" w:rsidRPr="001B05DC">
        <w:rPr>
          <w:rFonts w:ascii="GHEA Grapalat" w:hAnsi="GHEA Grapalat"/>
          <w:sz w:val="20"/>
          <w:szCs w:val="20"/>
          <w:rPrChange w:id="8672" w:author="Windows User" w:date="2023-09-28T12:38:00Z">
            <w:rPr>
              <w:rFonts w:ascii="GHEA Grapalat" w:hAnsi="GHEA Grapalat"/>
            </w:rPr>
          </w:rPrChange>
        </w:rPr>
        <w:tab/>
      </w:r>
      <w:r w:rsidRPr="001B05DC">
        <w:rPr>
          <w:rFonts w:ascii="GHEA Grapalat" w:hAnsi="GHEA Grapalat"/>
          <w:sz w:val="20"/>
          <w:szCs w:val="20"/>
          <w:rPrChange w:id="8673"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674" w:author="Windows User" w:date="2023-09-28T12:38:00Z">
            <w:rPr>
              <w:rFonts w:ascii="GHEA Grapalat" w:hAnsi="GHEA Grapalat"/>
            </w:rPr>
          </w:rPrChange>
        </w:rPr>
        <w:pPrChange w:id="8675"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676" w:author="Windows User" w:date="2023-09-28T12:38:00Z">
            <w:rPr>
              <w:rFonts w:ascii="GHEA Grapalat" w:hAnsi="GHEA Grapalat"/>
            </w:rPr>
          </w:rPrChange>
        </w:rPr>
        <w:t>2.4.1</w:t>
      </w:r>
      <w:r w:rsidR="009D71F8" w:rsidRPr="001B05DC">
        <w:rPr>
          <w:rFonts w:ascii="GHEA Grapalat" w:hAnsi="GHEA Grapalat"/>
          <w:sz w:val="20"/>
          <w:szCs w:val="20"/>
          <w:rPrChange w:id="8677" w:author="Windows User" w:date="2023-09-28T12:38:00Z">
            <w:rPr>
              <w:rFonts w:ascii="GHEA Grapalat" w:hAnsi="GHEA Grapalat"/>
            </w:rPr>
          </w:rPrChange>
        </w:rPr>
        <w:t>1.</w:t>
      </w:r>
      <w:r w:rsidR="009D71F8" w:rsidRPr="001B05DC">
        <w:rPr>
          <w:rFonts w:ascii="GHEA Grapalat" w:hAnsi="GHEA Grapalat"/>
          <w:sz w:val="20"/>
          <w:szCs w:val="20"/>
          <w:rPrChange w:id="8678" w:author="Windows User" w:date="2023-09-28T12:38:00Z">
            <w:rPr>
              <w:rFonts w:ascii="GHEA Grapalat" w:hAnsi="GHEA Grapalat"/>
            </w:rPr>
          </w:rPrChange>
        </w:rPr>
        <w:tab/>
      </w:r>
      <w:r w:rsidR="00011CB9" w:rsidRPr="001B05DC">
        <w:rPr>
          <w:rFonts w:ascii="GHEA Grapalat" w:hAnsi="GHEA Grapalat"/>
          <w:sz w:val="20"/>
          <w:szCs w:val="20"/>
          <w:rPrChange w:id="8679"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680" w:author="Windows User" w:date="2023-09-28T12:38:00Z">
            <w:rPr>
              <w:rFonts w:ascii="GHEA Grapalat" w:hAnsi="GHEA Grapalat"/>
              <w:b/>
            </w:rPr>
          </w:rPrChange>
        </w:rPr>
        <w:pPrChange w:id="8681" w:author="Windows User" w:date="2023-09-28T12:39:00Z">
          <w:pPr>
            <w:widowControl w:val="0"/>
            <w:spacing w:after="160"/>
            <w:jc w:val="center"/>
          </w:pPr>
        </w:pPrChange>
      </w:pPr>
      <w:r w:rsidRPr="001B05DC">
        <w:rPr>
          <w:rFonts w:ascii="GHEA Grapalat" w:hAnsi="GHEA Grapalat"/>
          <w:b/>
          <w:sz w:val="20"/>
          <w:szCs w:val="20"/>
          <w:rPrChange w:id="8682"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83" w:author="Windows User" w:date="2023-09-28T12:38:00Z">
            <w:rPr>
              <w:rFonts w:ascii="GHEA Grapalat" w:hAnsi="GHEA Grapalat"/>
            </w:rPr>
          </w:rPrChange>
        </w:rPr>
        <w:pPrChange w:id="86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5" w:author="Windows User" w:date="2023-09-28T12:38:00Z">
            <w:rPr>
              <w:rFonts w:ascii="GHEA Grapalat" w:hAnsi="GHEA Grapalat"/>
            </w:rPr>
          </w:rPrChange>
        </w:rPr>
        <w:t>3.</w:t>
      </w:r>
      <w:r w:rsidR="009D71F8" w:rsidRPr="001B05DC">
        <w:rPr>
          <w:rFonts w:ascii="GHEA Grapalat" w:hAnsi="GHEA Grapalat"/>
          <w:sz w:val="20"/>
          <w:szCs w:val="20"/>
          <w:rPrChange w:id="8686" w:author="Windows User" w:date="2023-09-28T12:38:00Z">
            <w:rPr>
              <w:rFonts w:ascii="GHEA Grapalat" w:hAnsi="GHEA Grapalat"/>
            </w:rPr>
          </w:rPrChange>
        </w:rPr>
        <w:t>1.</w:t>
      </w:r>
      <w:r w:rsidR="009D71F8" w:rsidRPr="001B05DC">
        <w:rPr>
          <w:rFonts w:ascii="GHEA Grapalat" w:hAnsi="GHEA Grapalat"/>
          <w:sz w:val="20"/>
          <w:szCs w:val="20"/>
          <w:rPrChange w:id="8687" w:author="Windows User" w:date="2023-09-28T12:38:00Z">
            <w:rPr>
              <w:rFonts w:ascii="GHEA Grapalat" w:hAnsi="GHEA Grapalat"/>
            </w:rPr>
          </w:rPrChange>
        </w:rPr>
        <w:tab/>
      </w:r>
      <w:r w:rsidRPr="001B05DC">
        <w:rPr>
          <w:rFonts w:ascii="GHEA Grapalat" w:hAnsi="GHEA Grapalat"/>
          <w:sz w:val="20"/>
          <w:szCs w:val="20"/>
          <w:rPrChange w:id="8688"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689" w:author="Windows User" w:date="2023-09-28T12:38:00Z">
            <w:rPr>
              <w:rFonts w:ascii="GHEA Grapalat" w:hAnsi="GHEA Grapalat"/>
            </w:rPr>
          </w:rPrChange>
        </w:rPr>
        <w:t>_____</w:t>
      </w:r>
      <w:r w:rsidRPr="001B05DC">
        <w:rPr>
          <w:rFonts w:ascii="GHEA Grapalat" w:hAnsi="GHEA Grapalat"/>
          <w:sz w:val="20"/>
          <w:szCs w:val="20"/>
          <w:rPrChange w:id="8690"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691"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693"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694"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695" w:author="Windows User" w:date="2023-09-28T12:38:00Z">
            <w:rPr>
              <w:rFonts w:ascii="GHEA Grapalat" w:hAnsi="GHEA Grapalat" w:cs="Sylfaen"/>
            </w:rPr>
          </w:rPrChange>
        </w:rPr>
        <w:pPrChange w:id="8696" w:author="Windows User" w:date="2023-09-28T12:39:00Z">
          <w:pPr>
            <w:widowControl w:val="0"/>
            <w:spacing w:after="160"/>
            <w:ind w:firstLine="567"/>
            <w:jc w:val="both"/>
          </w:pPr>
        </w:pPrChange>
      </w:pPr>
      <w:r w:rsidRPr="001B05DC">
        <w:rPr>
          <w:rFonts w:ascii="GHEA Grapalat" w:hAnsi="GHEA Grapalat"/>
          <w:sz w:val="20"/>
          <w:szCs w:val="20"/>
          <w:rPrChange w:id="8697"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98" w:author="Windows User" w:date="2023-09-28T12:38:00Z">
            <w:rPr>
              <w:rFonts w:ascii="GHEA Grapalat" w:hAnsi="GHEA Grapalat"/>
            </w:rPr>
          </w:rPrChange>
        </w:rPr>
        <w:pPrChange w:id="86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0" w:author="Windows User" w:date="2023-09-28T12:38:00Z">
            <w:rPr>
              <w:rFonts w:ascii="GHEA Grapalat" w:hAnsi="GHEA Grapalat"/>
            </w:rPr>
          </w:rPrChange>
        </w:rPr>
        <w:t>3.</w:t>
      </w:r>
      <w:r w:rsidR="009D71F8" w:rsidRPr="001B05DC">
        <w:rPr>
          <w:rFonts w:ascii="GHEA Grapalat" w:hAnsi="GHEA Grapalat"/>
          <w:sz w:val="20"/>
          <w:szCs w:val="20"/>
          <w:rPrChange w:id="8701" w:author="Windows User" w:date="2023-09-28T12:38:00Z">
            <w:rPr>
              <w:rFonts w:ascii="GHEA Grapalat" w:hAnsi="GHEA Grapalat"/>
            </w:rPr>
          </w:rPrChange>
        </w:rPr>
        <w:t>2.</w:t>
      </w:r>
      <w:r w:rsidR="009D71F8" w:rsidRPr="001B05DC">
        <w:rPr>
          <w:rFonts w:ascii="GHEA Grapalat" w:hAnsi="GHEA Grapalat"/>
          <w:sz w:val="20"/>
          <w:szCs w:val="20"/>
          <w:rPrChange w:id="8702" w:author="Windows User" w:date="2023-09-28T12:38:00Z">
            <w:rPr>
              <w:rFonts w:ascii="GHEA Grapalat" w:hAnsi="GHEA Grapalat"/>
            </w:rPr>
          </w:rPrChange>
        </w:rPr>
        <w:tab/>
      </w:r>
      <w:r w:rsidRPr="001B05DC">
        <w:rPr>
          <w:rFonts w:ascii="GHEA Grapalat" w:hAnsi="GHEA Grapalat"/>
          <w:sz w:val="20"/>
          <w:szCs w:val="20"/>
          <w:rPrChange w:id="8703"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704"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705"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706"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707" w:author="Windows User" w:date="2023-09-28T12:38:00Z">
            <w:rPr>
              <w:rFonts w:ascii="GHEA Grapalat" w:hAnsi="GHEA Grapalat"/>
            </w:rPr>
          </w:rPrChange>
        </w:rPr>
        <w:t>Продавцу</w:t>
      </w:r>
      <w:r w:rsidR="0072587C" w:rsidRPr="001B05DC">
        <w:rPr>
          <w:rFonts w:ascii="GHEA Grapalat" w:hAnsi="GHEA Grapalat"/>
          <w:sz w:val="20"/>
          <w:szCs w:val="20"/>
          <w:rPrChange w:id="8708"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709"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71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711" w:author="Windows User" w:date="2023-09-28T12:38:00Z">
            <w:rPr>
              <w:rFonts w:ascii="GHEA Grapalat" w:hAnsi="GHEA Grapalat"/>
              <w:lang w:val="hy-AM"/>
            </w:rPr>
          </w:rPrChange>
        </w:rPr>
        <w:pPrChange w:id="871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3" w:author="Windows User" w:date="2023-09-28T12:38:00Z">
            <w:rPr>
              <w:rFonts w:ascii="GHEA Grapalat" w:hAnsi="GHEA Grapalat"/>
            </w:rPr>
          </w:rPrChange>
        </w:rPr>
        <w:t>3.</w:t>
      </w:r>
      <w:r w:rsidR="005B2A24" w:rsidRPr="001B05DC">
        <w:rPr>
          <w:rFonts w:ascii="GHEA Grapalat" w:hAnsi="GHEA Grapalat"/>
          <w:sz w:val="20"/>
          <w:szCs w:val="20"/>
          <w:rPrChange w:id="8714" w:author="Windows User" w:date="2023-09-28T12:38:00Z">
            <w:rPr>
              <w:rFonts w:ascii="GHEA Grapalat" w:hAnsi="GHEA Grapalat"/>
            </w:rPr>
          </w:rPrChange>
        </w:rPr>
        <w:t>3.</w:t>
      </w:r>
      <w:r w:rsidR="005B2A24" w:rsidRPr="001B05DC">
        <w:rPr>
          <w:rFonts w:ascii="GHEA Grapalat" w:hAnsi="GHEA Grapalat"/>
          <w:sz w:val="20"/>
          <w:szCs w:val="20"/>
          <w:rPrChange w:id="8715" w:author="Windows User" w:date="2023-09-28T12:38:00Z">
            <w:rPr>
              <w:rFonts w:ascii="GHEA Grapalat" w:hAnsi="GHEA Grapalat"/>
            </w:rPr>
          </w:rPrChange>
        </w:rPr>
        <w:tab/>
      </w:r>
      <w:r w:rsidRPr="001B05DC">
        <w:rPr>
          <w:rFonts w:ascii="GHEA Grapalat" w:hAnsi="GHEA Grapalat"/>
          <w:sz w:val="20"/>
          <w:szCs w:val="20"/>
          <w:rPrChange w:id="8716"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717" w:author="Windows User" w:date="2023-09-28T12:38:00Z">
            <w:rPr>
              <w:rFonts w:ascii="Courier New" w:hAnsi="Courier New" w:cs="Courier New"/>
              <w:lang w:val="en-US"/>
            </w:rPr>
          </w:rPrChange>
        </w:rPr>
        <w:t> </w:t>
      </w:r>
      <w:r w:rsidRPr="001B05DC">
        <w:rPr>
          <w:rFonts w:ascii="GHEA Grapalat" w:hAnsi="GHEA Grapalat"/>
          <w:sz w:val="20"/>
          <w:szCs w:val="20"/>
          <w:rPrChange w:id="8718"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719"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720" w:author="Windows User" w:date="2023-09-28T12:38:00Z">
            <w:rPr>
              <w:rFonts w:ascii="GHEA Grapalat" w:hAnsi="GHEA Grapalat"/>
            </w:rPr>
          </w:rPrChange>
        </w:rPr>
        <w:t xml:space="preserve"> </w:t>
      </w:r>
      <w:r w:rsidRPr="001B05DC">
        <w:rPr>
          <w:rFonts w:ascii="GHEA Grapalat" w:hAnsi="GHEA Grapalat"/>
          <w:sz w:val="20"/>
          <w:szCs w:val="20"/>
          <w:rPrChange w:id="8721"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722" w:author="Windows User" w:date="2023-09-28T12:38:00Z">
            <w:rPr>
              <w:rFonts w:ascii="Courier New" w:hAnsi="Courier New" w:cs="Courier New"/>
              <w:lang w:val="en-US"/>
            </w:rPr>
          </w:rPrChange>
        </w:rPr>
        <w:t> </w:t>
      </w:r>
      <w:r w:rsidRPr="001B05DC">
        <w:rPr>
          <w:rFonts w:ascii="GHEA Grapalat" w:hAnsi="GHEA Grapalat"/>
          <w:sz w:val="20"/>
          <w:szCs w:val="20"/>
          <w:rPrChange w:id="8723"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724" w:author="Windows User" w:date="2023-09-28T12:38:00Z">
            <w:rPr>
              <w:rFonts w:ascii="GHEA Grapalat" w:hAnsi="GHEA Grapalat"/>
            </w:rPr>
          </w:rPrChange>
        </w:rPr>
        <w:t xml:space="preserve"> ---</w:t>
      </w:r>
      <w:r w:rsidR="0044370A" w:rsidRPr="001B05DC">
        <w:rPr>
          <w:rFonts w:ascii="GHEA Grapalat" w:hAnsi="GHEA Grapalat"/>
          <w:sz w:val="20"/>
          <w:szCs w:val="20"/>
          <w:rPrChange w:id="8725" w:author="Windows User" w:date="2023-09-28T12:38:00Z">
            <w:rPr>
              <w:rFonts w:ascii="GHEA Grapalat" w:hAnsi="GHEA Grapalat"/>
            </w:rPr>
          </w:rPrChange>
        </w:rPr>
        <w:t>ого</w:t>
      </w:r>
      <w:r w:rsidR="0044370A" w:rsidRPr="001B05DC">
        <w:rPr>
          <w:rFonts w:ascii="GHEA Grapalat" w:hAnsi="GHEA Grapalat"/>
          <w:sz w:val="20"/>
          <w:szCs w:val="20"/>
          <w:lang w:val="hy-AM"/>
          <w:rPrChange w:id="8726" w:author="Windows User" w:date="2023-09-28T12:38:00Z">
            <w:rPr>
              <w:rFonts w:ascii="GHEA Grapalat" w:hAnsi="GHEA Grapalat"/>
              <w:lang w:val="hy-AM"/>
            </w:rPr>
          </w:rPrChange>
        </w:rPr>
        <w:t xml:space="preserve"> </w:t>
      </w:r>
      <w:r w:rsidRPr="001B05DC">
        <w:rPr>
          <w:rFonts w:ascii="GHEA Grapalat" w:hAnsi="GHEA Grapalat"/>
          <w:sz w:val="20"/>
          <w:szCs w:val="20"/>
          <w:rPrChange w:id="8727"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728" w:author="Windows User" w:date="2023-09-28T12:38:00Z">
            <w:rPr>
              <w:rFonts w:ascii="GHEA Grapalat" w:hAnsi="GHEA Grapalat"/>
              <w:lang w:val="hy-AM"/>
            </w:rPr>
          </w:rPrChange>
        </w:rPr>
        <w:pPrChange w:id="8729"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730"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731"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732"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733" w:author="Windows User" w:date="2023-09-28T12:38:00Z">
            <w:rPr>
              <w:rFonts w:ascii="GHEA Grapalat" w:hAnsi="GHEA Grapalat" w:cs="Sylfaen"/>
              <w:i/>
              <w:u w:val="single"/>
              <w:lang w:val="hy-AM"/>
            </w:rPr>
          </w:rPrChange>
        </w:rPr>
        <w:pPrChange w:id="8734"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735" w:author="Windows User" w:date="2023-09-28T12:38:00Z">
            <w:rPr>
              <w:rFonts w:ascii="GHEA Grapalat" w:hAnsi="GHEA Grapalat"/>
              <w:b/>
            </w:rPr>
          </w:rPrChange>
        </w:rPr>
        <w:pPrChange w:id="8736" w:author="Windows User" w:date="2023-09-28T12:39:00Z">
          <w:pPr>
            <w:widowControl w:val="0"/>
            <w:spacing w:after="160"/>
            <w:jc w:val="center"/>
          </w:pPr>
        </w:pPrChange>
      </w:pPr>
      <w:r w:rsidRPr="001B05DC">
        <w:rPr>
          <w:rFonts w:ascii="GHEA Grapalat" w:hAnsi="GHEA Grapalat"/>
          <w:b/>
          <w:sz w:val="20"/>
          <w:szCs w:val="20"/>
          <w:rPrChange w:id="8737"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8" w:author="Windows User" w:date="2023-09-28T12:38:00Z">
            <w:rPr>
              <w:rFonts w:ascii="GHEA Grapalat" w:hAnsi="GHEA Grapalat"/>
            </w:rPr>
          </w:rPrChange>
        </w:rPr>
        <w:pPrChange w:id="873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0" w:author="Windows User" w:date="2023-09-28T12:38:00Z">
            <w:rPr>
              <w:rFonts w:ascii="GHEA Grapalat" w:hAnsi="GHEA Grapalat"/>
            </w:rPr>
          </w:rPrChange>
        </w:rPr>
        <w:t>4.</w:t>
      </w:r>
      <w:r w:rsidR="009D71F8" w:rsidRPr="001B05DC">
        <w:rPr>
          <w:rFonts w:ascii="GHEA Grapalat" w:hAnsi="GHEA Grapalat"/>
          <w:sz w:val="20"/>
          <w:szCs w:val="20"/>
          <w:rPrChange w:id="8741" w:author="Windows User" w:date="2023-09-28T12:38:00Z">
            <w:rPr>
              <w:rFonts w:ascii="GHEA Grapalat" w:hAnsi="GHEA Grapalat"/>
            </w:rPr>
          </w:rPrChange>
        </w:rPr>
        <w:t>1.</w:t>
      </w:r>
      <w:r w:rsidR="009D71F8" w:rsidRPr="001B05DC">
        <w:rPr>
          <w:rFonts w:ascii="GHEA Grapalat" w:hAnsi="GHEA Grapalat"/>
          <w:sz w:val="20"/>
          <w:szCs w:val="20"/>
          <w:rPrChange w:id="8742" w:author="Windows User" w:date="2023-09-28T12:38:00Z">
            <w:rPr>
              <w:rFonts w:ascii="GHEA Grapalat" w:hAnsi="GHEA Grapalat"/>
            </w:rPr>
          </w:rPrChange>
        </w:rPr>
        <w:tab/>
      </w:r>
      <w:r w:rsidRPr="001B05DC">
        <w:rPr>
          <w:rFonts w:ascii="GHEA Grapalat" w:hAnsi="GHEA Grapalat"/>
          <w:sz w:val="20"/>
          <w:szCs w:val="20"/>
          <w:rPrChange w:id="8743"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744" w:author="Windows User" w:date="2023-09-28T12:39:00Z"/>
          <w:rFonts w:ascii="GHEA Grapalat" w:hAnsi="GHEA Grapalat"/>
          <w:sz w:val="20"/>
          <w:szCs w:val="20"/>
        </w:rPr>
        <w:pPrChange w:id="87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6" w:author="Windows User" w:date="2023-09-28T12:38:00Z">
            <w:rPr>
              <w:rFonts w:ascii="GHEA Grapalat" w:hAnsi="GHEA Grapalat"/>
            </w:rPr>
          </w:rPrChange>
        </w:rPr>
        <w:t>4.</w:t>
      </w:r>
      <w:r w:rsidR="009D71F8" w:rsidRPr="001B05DC">
        <w:rPr>
          <w:rFonts w:ascii="GHEA Grapalat" w:hAnsi="GHEA Grapalat"/>
          <w:sz w:val="20"/>
          <w:szCs w:val="20"/>
          <w:rPrChange w:id="8747" w:author="Windows User" w:date="2023-09-28T12:38:00Z">
            <w:rPr>
              <w:rFonts w:ascii="GHEA Grapalat" w:hAnsi="GHEA Grapalat"/>
            </w:rPr>
          </w:rPrChange>
        </w:rPr>
        <w:t>2.</w:t>
      </w:r>
      <w:r w:rsidR="009D71F8" w:rsidRPr="001B05DC">
        <w:rPr>
          <w:rFonts w:ascii="GHEA Grapalat" w:hAnsi="GHEA Grapalat"/>
          <w:sz w:val="20"/>
          <w:szCs w:val="20"/>
          <w:rPrChange w:id="8748" w:author="Windows User" w:date="2023-09-28T12:38:00Z">
            <w:rPr>
              <w:rFonts w:ascii="GHEA Grapalat" w:hAnsi="GHEA Grapalat"/>
            </w:rPr>
          </w:rPrChange>
        </w:rPr>
        <w:tab/>
      </w:r>
      <w:r w:rsidRPr="001B05DC">
        <w:rPr>
          <w:rFonts w:ascii="GHEA Grapalat" w:hAnsi="GHEA Grapalat"/>
          <w:sz w:val="20"/>
          <w:szCs w:val="20"/>
          <w:rPrChange w:id="8749"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750" w:author="Windows User" w:date="2023-09-28T12:38:00Z">
            <w:rPr>
              <w:rFonts w:ascii="GHEA Grapalat" w:hAnsi="GHEA Grapalat"/>
            </w:rPr>
          </w:rPrChange>
        </w:rPr>
        <w:t>________</w:t>
      </w:r>
      <w:r w:rsidRPr="001B05DC">
        <w:rPr>
          <w:rFonts w:ascii="GHEA Grapalat" w:hAnsi="GHEA Grapalat"/>
          <w:sz w:val="20"/>
          <w:szCs w:val="20"/>
          <w:rPrChange w:id="8751"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752" w:author="Windows User" w:date="2023-09-28T12:38:00Z">
            <w:rPr>
              <w:rFonts w:ascii="GHEA Grapalat" w:hAnsi="GHEA Grapalat"/>
            </w:rPr>
          </w:rPrChange>
        </w:rPr>
        <w:t xml:space="preserve"> </w:t>
      </w:r>
      <w:r w:rsidRPr="001B05DC">
        <w:rPr>
          <w:rFonts w:ascii="GHEA Grapalat" w:hAnsi="GHEA Grapalat"/>
          <w:sz w:val="20"/>
          <w:szCs w:val="20"/>
          <w:rPrChange w:id="8753"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754"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755"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756" w:author="Windows User" w:date="2023-09-28T12:38:00Z">
            <w:rPr>
              <w:rFonts w:ascii="GHEA Grapalat" w:hAnsi="GHEA Grapalat" w:cs="Sylfaen"/>
            </w:rPr>
          </w:rPrChange>
        </w:rPr>
        <w:pPrChange w:id="8757"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758" w:author="Windows User" w:date="2023-09-28T12:38:00Z">
            <w:rPr>
              <w:rFonts w:ascii="GHEA Grapalat" w:hAnsi="GHEA Grapalat"/>
              <w:b/>
            </w:rPr>
          </w:rPrChange>
        </w:rPr>
        <w:pPrChange w:id="8759" w:author="Windows User" w:date="2023-09-28T12:39:00Z">
          <w:pPr>
            <w:widowControl w:val="0"/>
            <w:spacing w:after="160"/>
            <w:jc w:val="center"/>
          </w:pPr>
        </w:pPrChange>
      </w:pPr>
      <w:r w:rsidRPr="001B05DC">
        <w:rPr>
          <w:rFonts w:ascii="GHEA Grapalat" w:hAnsi="GHEA Grapalat"/>
          <w:b/>
          <w:sz w:val="20"/>
          <w:szCs w:val="20"/>
          <w:rPrChange w:id="8760"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761" w:author="Windows User" w:date="2023-09-28T12:38:00Z">
            <w:rPr>
              <w:rFonts w:ascii="GHEA Grapalat" w:hAnsi="GHEA Grapalat"/>
            </w:rPr>
          </w:rPrChange>
        </w:rPr>
        <w:pPrChange w:id="87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3" w:author="Windows User" w:date="2023-09-28T12:38:00Z">
            <w:rPr>
              <w:rFonts w:ascii="GHEA Grapalat" w:hAnsi="GHEA Grapalat"/>
            </w:rPr>
          </w:rPrChange>
        </w:rPr>
        <w:t>5.</w:t>
      </w:r>
      <w:r w:rsidR="009D71F8" w:rsidRPr="001B05DC">
        <w:rPr>
          <w:rFonts w:ascii="GHEA Grapalat" w:hAnsi="GHEA Grapalat"/>
          <w:sz w:val="20"/>
          <w:szCs w:val="20"/>
          <w:rPrChange w:id="8764" w:author="Windows User" w:date="2023-09-28T12:38:00Z">
            <w:rPr>
              <w:rFonts w:ascii="GHEA Grapalat" w:hAnsi="GHEA Grapalat"/>
            </w:rPr>
          </w:rPrChange>
        </w:rPr>
        <w:t>1.</w:t>
      </w:r>
      <w:r w:rsidR="009D71F8" w:rsidRPr="001B05DC">
        <w:rPr>
          <w:rFonts w:ascii="GHEA Grapalat" w:hAnsi="GHEA Grapalat"/>
          <w:sz w:val="20"/>
          <w:szCs w:val="20"/>
          <w:rPrChange w:id="8765" w:author="Windows User" w:date="2023-09-28T12:38:00Z">
            <w:rPr>
              <w:rFonts w:ascii="GHEA Grapalat" w:hAnsi="GHEA Grapalat"/>
            </w:rPr>
          </w:rPrChange>
        </w:rPr>
        <w:tab/>
      </w:r>
      <w:r w:rsidRPr="001B05DC">
        <w:rPr>
          <w:rFonts w:ascii="GHEA Grapalat" w:hAnsi="GHEA Grapalat"/>
          <w:sz w:val="20"/>
          <w:szCs w:val="20"/>
          <w:rPrChange w:id="8766"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767"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768" w:author="Windows User" w:date="2023-09-28T12:38:00Z">
            <w:rPr>
              <w:rFonts w:ascii="GHEA Grapalat" w:hAnsi="GHEA Grapalat" w:cs="Sylfaen"/>
            </w:rPr>
          </w:rPrChange>
        </w:rPr>
        <w:pPrChange w:id="8769" w:author="Windows User" w:date="2023-09-28T12:39:00Z">
          <w:pPr>
            <w:widowControl w:val="0"/>
            <w:spacing w:after="160"/>
            <w:ind w:firstLine="567"/>
            <w:jc w:val="both"/>
          </w:pPr>
        </w:pPrChange>
      </w:pPr>
      <w:r w:rsidRPr="001B05DC">
        <w:rPr>
          <w:rFonts w:ascii="GHEA Grapalat" w:hAnsi="GHEA Grapalat"/>
          <w:sz w:val="20"/>
          <w:szCs w:val="20"/>
          <w:rPrChange w:id="8770"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1" w:author="Windows User" w:date="2023-09-28T12:38:00Z">
            <w:rPr>
              <w:rFonts w:ascii="GHEA Grapalat" w:hAnsi="GHEA Grapalat" w:cs="Sylfaen"/>
            </w:rPr>
          </w:rPrChange>
        </w:rPr>
        <w:pPrChange w:id="877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3" w:author="Windows User" w:date="2023-09-28T12:38:00Z">
            <w:rPr>
              <w:rFonts w:ascii="GHEA Grapalat" w:hAnsi="GHEA Grapalat"/>
            </w:rPr>
          </w:rPrChange>
        </w:rPr>
        <w:t>5.2.</w:t>
      </w:r>
      <w:r w:rsidRPr="001B05DC">
        <w:rPr>
          <w:rFonts w:ascii="GHEA Grapalat" w:hAnsi="GHEA Grapalat"/>
          <w:sz w:val="20"/>
          <w:szCs w:val="20"/>
          <w:rPrChange w:id="8774"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5" w:author="Windows User" w:date="2023-09-28T12:38:00Z">
            <w:rPr>
              <w:rFonts w:ascii="GHEA Grapalat" w:hAnsi="GHEA Grapalat" w:cs="Sylfaen"/>
            </w:rPr>
          </w:rPrChange>
        </w:rPr>
        <w:pPrChange w:id="87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7" w:author="Windows User" w:date="2023-09-28T12:38:00Z">
            <w:rPr>
              <w:rFonts w:ascii="GHEA Grapalat" w:hAnsi="GHEA Grapalat"/>
            </w:rPr>
          </w:rPrChange>
        </w:rPr>
        <w:t>а)</w:t>
      </w:r>
      <w:r w:rsidRPr="001B05DC">
        <w:rPr>
          <w:rFonts w:ascii="GHEA Grapalat" w:hAnsi="GHEA Grapalat"/>
          <w:sz w:val="20"/>
          <w:szCs w:val="20"/>
          <w:rPrChange w:id="8778"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9" w:author="Windows User" w:date="2023-09-28T12:38:00Z">
            <w:rPr>
              <w:rFonts w:ascii="GHEA Grapalat" w:hAnsi="GHEA Grapalat" w:cs="Sylfaen"/>
            </w:rPr>
          </w:rPrChange>
        </w:rPr>
        <w:pPrChange w:id="87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1" w:author="Windows User" w:date="2023-09-28T12:38:00Z">
            <w:rPr>
              <w:rFonts w:ascii="GHEA Grapalat" w:hAnsi="GHEA Grapalat"/>
            </w:rPr>
          </w:rPrChange>
        </w:rPr>
        <w:t>б)</w:t>
      </w:r>
      <w:r w:rsidRPr="001B05DC">
        <w:rPr>
          <w:rFonts w:ascii="GHEA Grapalat" w:hAnsi="GHEA Grapalat"/>
          <w:sz w:val="20"/>
          <w:szCs w:val="20"/>
          <w:rPrChange w:id="8782"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783" w:author="Windows User" w:date="2023-09-28T12:38:00Z">
            <w:rPr>
              <w:rFonts w:ascii="GHEA Grapalat" w:hAnsi="GHEA Grapalat"/>
            </w:rPr>
          </w:rPrChange>
        </w:rPr>
        <w:pPrChange w:id="87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5" w:author="Windows User" w:date="2023-09-28T12:38:00Z">
            <w:rPr>
              <w:rFonts w:ascii="GHEA Grapalat" w:hAnsi="GHEA Grapalat"/>
            </w:rPr>
          </w:rPrChange>
        </w:rPr>
        <w:t>5</w:t>
      </w:r>
      <w:r w:rsidR="009123CA" w:rsidRPr="001B05DC">
        <w:rPr>
          <w:rFonts w:ascii="GHEA Grapalat" w:hAnsi="GHEA Grapalat"/>
          <w:sz w:val="20"/>
          <w:szCs w:val="20"/>
          <w:rPrChange w:id="8786" w:author="Windows User" w:date="2023-09-28T12:38:00Z">
            <w:rPr>
              <w:rFonts w:ascii="GHEA Grapalat" w:hAnsi="GHEA Grapalat"/>
            </w:rPr>
          </w:rPrChange>
        </w:rPr>
        <w:t>.</w:t>
      </w:r>
      <w:r w:rsidR="005B2A24" w:rsidRPr="001B05DC">
        <w:rPr>
          <w:rFonts w:ascii="GHEA Grapalat" w:hAnsi="GHEA Grapalat"/>
          <w:sz w:val="20"/>
          <w:szCs w:val="20"/>
          <w:rPrChange w:id="8787" w:author="Windows User" w:date="2023-09-28T12:38:00Z">
            <w:rPr>
              <w:rFonts w:ascii="GHEA Grapalat" w:hAnsi="GHEA Grapalat"/>
            </w:rPr>
          </w:rPrChange>
        </w:rPr>
        <w:t>3.</w:t>
      </w:r>
      <w:r w:rsidR="005B2A24" w:rsidRPr="001B05DC">
        <w:rPr>
          <w:rFonts w:ascii="GHEA Grapalat" w:hAnsi="GHEA Grapalat"/>
          <w:sz w:val="20"/>
          <w:szCs w:val="20"/>
          <w:rPrChange w:id="8788" w:author="Windows User" w:date="2023-09-28T12:38:00Z">
            <w:rPr>
              <w:rFonts w:ascii="GHEA Grapalat" w:hAnsi="GHEA Grapalat"/>
            </w:rPr>
          </w:rPrChange>
        </w:rPr>
        <w:tab/>
      </w:r>
      <w:r w:rsidR="00371CF8" w:rsidRPr="001B05DC">
        <w:rPr>
          <w:rFonts w:ascii="GHEA Grapalat" w:hAnsi="GHEA Grapalat"/>
          <w:sz w:val="20"/>
          <w:szCs w:val="20"/>
          <w:rPrChange w:id="8789" w:author="Windows User" w:date="2023-09-28T12:38:00Z">
            <w:rPr>
              <w:rFonts w:ascii="GHEA Grapalat" w:hAnsi="GHEA Grapalat"/>
            </w:rPr>
          </w:rPrChange>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w:t>
      </w:r>
      <w:r w:rsidR="00371CF8" w:rsidRPr="001B05DC">
        <w:rPr>
          <w:rFonts w:ascii="GHEA Grapalat" w:hAnsi="GHEA Grapalat"/>
          <w:sz w:val="20"/>
          <w:szCs w:val="20"/>
          <w:rPrChange w:id="8790" w:author="Windows User" w:date="2023-09-28T12:38:00Z">
            <w:rPr>
              <w:rFonts w:ascii="GHEA Grapalat" w:hAnsi="GHEA Grapalat"/>
            </w:rPr>
          </w:rPrChange>
        </w:rPr>
        <w:lastRenderedPageBreak/>
        <w:t>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791" w:author="Windows User" w:date="2023-09-28T12:38:00Z">
            <w:rPr>
              <w:rFonts w:ascii="GHEA Grapalat" w:hAnsi="GHEA Grapalat" w:cs="Sylfaen"/>
            </w:rPr>
          </w:rPrChange>
        </w:rPr>
        <w:pPrChange w:id="87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93" w:author="Windows User" w:date="2023-09-28T12:38:00Z">
            <w:rPr>
              <w:rFonts w:ascii="GHEA Grapalat" w:hAnsi="GHEA Grapalat"/>
            </w:rPr>
          </w:rPrChange>
        </w:rPr>
        <w:t>5.4.</w:t>
      </w:r>
      <w:r w:rsidRPr="001B05DC">
        <w:rPr>
          <w:rFonts w:ascii="GHEA Grapalat" w:hAnsi="GHEA Grapalat"/>
          <w:sz w:val="20"/>
          <w:szCs w:val="20"/>
          <w:rPrChange w:id="8794"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795" w:author="Windows User" w:date="2023-09-28T12:38:00Z">
            <w:rPr>
              <w:rFonts w:ascii="GHEA Grapalat" w:hAnsi="GHEA Grapalat"/>
            </w:rPr>
          </w:rPrChange>
        </w:rPr>
        <w:pPrChange w:id="8796"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797" w:author="Windows User" w:date="2023-09-28T12:38:00Z">
            <w:rPr>
              <w:rFonts w:ascii="GHEA Grapalat" w:hAnsi="GHEA Grapalat"/>
              <w:b/>
            </w:rPr>
          </w:rPrChange>
        </w:rPr>
        <w:pPrChange w:id="8798" w:author="Windows User" w:date="2023-09-28T12:39:00Z">
          <w:pPr>
            <w:widowControl w:val="0"/>
            <w:spacing w:after="160"/>
            <w:jc w:val="center"/>
          </w:pPr>
        </w:pPrChange>
      </w:pPr>
      <w:r w:rsidRPr="001B05DC">
        <w:rPr>
          <w:rFonts w:ascii="GHEA Grapalat" w:hAnsi="GHEA Grapalat"/>
          <w:b/>
          <w:sz w:val="20"/>
          <w:szCs w:val="20"/>
          <w:rPrChange w:id="8799"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00" w:author="Windows User" w:date="2023-09-28T12:38:00Z">
            <w:rPr>
              <w:rFonts w:ascii="GHEA Grapalat" w:hAnsi="GHEA Grapalat"/>
            </w:rPr>
          </w:rPrChange>
        </w:rPr>
        <w:pPrChange w:id="880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2" w:author="Windows User" w:date="2023-09-28T12:38:00Z">
            <w:rPr>
              <w:rFonts w:ascii="GHEA Grapalat" w:hAnsi="GHEA Grapalat"/>
            </w:rPr>
          </w:rPrChange>
        </w:rPr>
        <w:t>6.</w:t>
      </w:r>
      <w:r w:rsidR="009D71F8" w:rsidRPr="001B05DC">
        <w:rPr>
          <w:rFonts w:ascii="GHEA Grapalat" w:hAnsi="GHEA Grapalat"/>
          <w:sz w:val="20"/>
          <w:szCs w:val="20"/>
          <w:rPrChange w:id="8803" w:author="Windows User" w:date="2023-09-28T12:38:00Z">
            <w:rPr>
              <w:rFonts w:ascii="GHEA Grapalat" w:hAnsi="GHEA Grapalat"/>
            </w:rPr>
          </w:rPrChange>
        </w:rPr>
        <w:t>1.</w:t>
      </w:r>
      <w:r w:rsidR="009D71F8" w:rsidRPr="001B05DC">
        <w:rPr>
          <w:rFonts w:ascii="GHEA Grapalat" w:hAnsi="GHEA Grapalat"/>
          <w:sz w:val="20"/>
          <w:szCs w:val="20"/>
          <w:rPrChange w:id="8804" w:author="Windows User" w:date="2023-09-28T12:38:00Z">
            <w:rPr>
              <w:rFonts w:ascii="GHEA Grapalat" w:hAnsi="GHEA Grapalat"/>
            </w:rPr>
          </w:rPrChange>
        </w:rPr>
        <w:tab/>
      </w:r>
      <w:r w:rsidRPr="001B05DC">
        <w:rPr>
          <w:rFonts w:ascii="GHEA Grapalat" w:hAnsi="GHEA Grapalat"/>
          <w:sz w:val="20"/>
          <w:szCs w:val="20"/>
          <w:rPrChange w:id="8805"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06" w:author="Windows User" w:date="2023-09-28T12:38:00Z">
            <w:rPr>
              <w:rFonts w:ascii="GHEA Grapalat" w:hAnsi="GHEA Grapalat"/>
            </w:rPr>
          </w:rPrChange>
        </w:rPr>
        <w:pPrChange w:id="88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8" w:author="Windows User" w:date="2023-09-28T12:38:00Z">
            <w:rPr>
              <w:rFonts w:ascii="GHEA Grapalat" w:hAnsi="GHEA Grapalat"/>
            </w:rPr>
          </w:rPrChange>
        </w:rPr>
        <w:t>6.</w:t>
      </w:r>
      <w:r w:rsidR="009D71F8" w:rsidRPr="001B05DC">
        <w:rPr>
          <w:rFonts w:ascii="GHEA Grapalat" w:hAnsi="GHEA Grapalat"/>
          <w:sz w:val="20"/>
          <w:szCs w:val="20"/>
          <w:rPrChange w:id="8809" w:author="Windows User" w:date="2023-09-28T12:38:00Z">
            <w:rPr>
              <w:rFonts w:ascii="GHEA Grapalat" w:hAnsi="GHEA Grapalat"/>
            </w:rPr>
          </w:rPrChange>
        </w:rPr>
        <w:t>2.</w:t>
      </w:r>
      <w:r w:rsidR="009D71F8" w:rsidRPr="001B05DC">
        <w:rPr>
          <w:rFonts w:ascii="GHEA Grapalat" w:hAnsi="GHEA Grapalat"/>
          <w:sz w:val="20"/>
          <w:szCs w:val="20"/>
          <w:rPrChange w:id="8810" w:author="Windows User" w:date="2023-09-28T12:38:00Z">
            <w:rPr>
              <w:rFonts w:ascii="GHEA Grapalat" w:hAnsi="GHEA Grapalat"/>
            </w:rPr>
          </w:rPrChange>
        </w:rPr>
        <w:tab/>
      </w:r>
      <w:r w:rsidRPr="001B05DC">
        <w:rPr>
          <w:rFonts w:ascii="GHEA Grapalat" w:hAnsi="GHEA Grapalat"/>
          <w:sz w:val="20"/>
          <w:szCs w:val="20"/>
          <w:rPrChange w:id="8811"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812" w:author="Windows User" w:date="2023-09-28T12:38:00Z">
            <w:rPr>
              <w:rFonts w:ascii="GHEA Grapalat" w:hAnsi="GHEA Grapalat"/>
            </w:rPr>
          </w:rPrChange>
        </w:rPr>
        <w:t xml:space="preserve"> рабочий</w:t>
      </w:r>
      <w:r w:rsidRPr="001B05DC">
        <w:rPr>
          <w:rFonts w:ascii="GHEA Grapalat" w:hAnsi="GHEA Grapalat"/>
          <w:sz w:val="20"/>
          <w:szCs w:val="20"/>
          <w:rPrChange w:id="8813"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14" w:author="Windows User" w:date="2023-09-28T12:38:00Z">
            <w:rPr>
              <w:rFonts w:ascii="GHEA Grapalat" w:hAnsi="GHEA Grapalat"/>
            </w:rPr>
          </w:rPrChange>
        </w:rPr>
        <w:pPrChange w:id="88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16" w:author="Windows User" w:date="2023-09-28T12:38:00Z">
            <w:rPr>
              <w:rFonts w:ascii="GHEA Grapalat" w:hAnsi="GHEA Grapalat"/>
            </w:rPr>
          </w:rPrChange>
        </w:rPr>
        <w:t>6.</w:t>
      </w:r>
      <w:r w:rsidR="005B2A24" w:rsidRPr="001B05DC">
        <w:rPr>
          <w:rFonts w:ascii="GHEA Grapalat" w:hAnsi="GHEA Grapalat"/>
          <w:sz w:val="20"/>
          <w:szCs w:val="20"/>
          <w:rPrChange w:id="8817" w:author="Windows User" w:date="2023-09-28T12:38:00Z">
            <w:rPr>
              <w:rFonts w:ascii="GHEA Grapalat" w:hAnsi="GHEA Grapalat"/>
            </w:rPr>
          </w:rPrChange>
        </w:rPr>
        <w:t>3.</w:t>
      </w:r>
      <w:r w:rsidR="005B2A24" w:rsidRPr="001B05DC">
        <w:rPr>
          <w:rFonts w:ascii="GHEA Grapalat" w:hAnsi="GHEA Grapalat"/>
          <w:sz w:val="20"/>
          <w:szCs w:val="20"/>
          <w:rPrChange w:id="8818" w:author="Windows User" w:date="2023-09-28T12:38:00Z">
            <w:rPr>
              <w:rFonts w:ascii="GHEA Grapalat" w:hAnsi="GHEA Grapalat"/>
            </w:rPr>
          </w:rPrChange>
        </w:rPr>
        <w:tab/>
      </w:r>
      <w:r w:rsidRPr="001B05DC">
        <w:rPr>
          <w:rFonts w:ascii="GHEA Grapalat" w:hAnsi="GHEA Grapalat"/>
          <w:sz w:val="20"/>
          <w:szCs w:val="20"/>
          <w:rPrChange w:id="8819"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820" w:author="Windows User" w:date="2023-09-28T12:38:00Z">
            <w:rPr>
              <w:rFonts w:ascii="Courier New" w:hAnsi="Courier New" w:cs="Courier New"/>
              <w:lang w:val="en-US"/>
            </w:rPr>
          </w:rPrChange>
        </w:rPr>
        <w:t> </w:t>
      </w:r>
      <w:r w:rsidRPr="001B05DC">
        <w:rPr>
          <w:rFonts w:ascii="GHEA Grapalat" w:hAnsi="GHEA Grapalat"/>
          <w:sz w:val="20"/>
          <w:szCs w:val="20"/>
          <w:rPrChange w:id="8821" w:author="Windows User" w:date="2023-09-28T12:38:00Z">
            <w:rPr>
              <w:rFonts w:ascii="GHEA Grapalat" w:hAnsi="GHEA Grapalat"/>
            </w:rPr>
          </w:rPrChange>
        </w:rPr>
        <w:t>пункте 1.</w:t>
      </w:r>
      <w:r w:rsidR="009D71F8" w:rsidRPr="001B05DC">
        <w:rPr>
          <w:rFonts w:ascii="GHEA Grapalat" w:hAnsi="GHEA Grapalat"/>
          <w:sz w:val="20"/>
          <w:szCs w:val="20"/>
          <w:rPrChange w:id="8822" w:author="Windows User" w:date="2023-09-28T12:38:00Z">
            <w:rPr>
              <w:rFonts w:ascii="GHEA Grapalat" w:hAnsi="GHEA Grapalat"/>
            </w:rPr>
          </w:rPrChange>
        </w:rPr>
        <w:t>1.</w:t>
      </w:r>
      <w:r w:rsidR="009D71F8" w:rsidRPr="001B05DC">
        <w:rPr>
          <w:rFonts w:ascii="GHEA Grapalat" w:hAnsi="GHEA Grapalat"/>
          <w:sz w:val="20"/>
          <w:szCs w:val="20"/>
          <w:rPrChange w:id="8823" w:author="Windows User" w:date="2023-09-28T12:38:00Z">
            <w:rPr>
              <w:rFonts w:ascii="GHEA Grapalat" w:hAnsi="GHEA Grapalat"/>
            </w:rPr>
          </w:rPrChange>
        </w:rPr>
        <w:tab/>
      </w:r>
      <w:r w:rsidRPr="001B05DC">
        <w:rPr>
          <w:rFonts w:ascii="GHEA Grapalat" w:hAnsi="GHEA Grapalat"/>
          <w:sz w:val="20"/>
          <w:szCs w:val="20"/>
          <w:rPrChange w:id="8824"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825"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826" w:author="Windows User" w:date="2023-09-28T12:38:00Z">
            <w:rPr>
              <w:rFonts w:ascii="GHEA Grapalat" w:hAnsi="GHEA Grapalat"/>
            </w:rPr>
          </w:rPrChange>
        </w:rPr>
        <w:t>.</w:t>
      </w:r>
      <w:r w:rsidR="00DF0BD2" w:rsidRPr="001B05DC">
        <w:rPr>
          <w:rFonts w:ascii="GHEA Grapalat" w:hAnsi="GHEA Grapalat"/>
          <w:sz w:val="20"/>
          <w:szCs w:val="20"/>
          <w:rPrChange w:id="8827"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828" w:author="Windows User" w:date="2023-09-28T12:38:00Z">
            <w:rPr>
              <w:rFonts w:ascii="GHEA Grapalat" w:hAnsi="GHEA Grapalat"/>
              <w:lang w:val="hy-AM"/>
            </w:rPr>
          </w:rPrChange>
        </w:rPr>
        <w:t>,</w:t>
      </w:r>
      <w:r w:rsidR="00DF0BD2" w:rsidRPr="001B05DC">
        <w:rPr>
          <w:rFonts w:ascii="GHEA Grapalat" w:hAnsi="GHEA Grapalat"/>
          <w:sz w:val="20"/>
          <w:szCs w:val="20"/>
          <w:rPrChange w:id="8829"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30" w:author="Windows User" w:date="2023-09-28T12:38:00Z">
            <w:rPr>
              <w:rFonts w:ascii="GHEA Grapalat" w:hAnsi="GHEA Grapalat"/>
            </w:rPr>
          </w:rPrChange>
        </w:rPr>
        <w:pPrChange w:id="88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32" w:author="Windows User" w:date="2023-09-28T12:38:00Z">
            <w:rPr>
              <w:rFonts w:ascii="GHEA Grapalat" w:hAnsi="GHEA Grapalat"/>
            </w:rPr>
          </w:rPrChange>
        </w:rPr>
        <w:t>6.</w:t>
      </w:r>
      <w:r w:rsidR="00552934" w:rsidRPr="001B05DC">
        <w:rPr>
          <w:rFonts w:ascii="GHEA Grapalat" w:hAnsi="GHEA Grapalat"/>
          <w:sz w:val="20"/>
          <w:szCs w:val="20"/>
          <w:rPrChange w:id="8833" w:author="Windows User" w:date="2023-09-28T12:38:00Z">
            <w:rPr>
              <w:rFonts w:ascii="GHEA Grapalat" w:hAnsi="GHEA Grapalat"/>
            </w:rPr>
          </w:rPrChange>
        </w:rPr>
        <w:t>4.</w:t>
      </w:r>
      <w:r w:rsidR="00552934" w:rsidRPr="001B05DC">
        <w:rPr>
          <w:rFonts w:ascii="GHEA Grapalat" w:hAnsi="GHEA Grapalat"/>
          <w:sz w:val="20"/>
          <w:szCs w:val="20"/>
          <w:rPrChange w:id="8834" w:author="Windows User" w:date="2023-09-28T12:38:00Z">
            <w:rPr>
              <w:rFonts w:ascii="GHEA Grapalat" w:hAnsi="GHEA Grapalat"/>
            </w:rPr>
          </w:rPrChange>
        </w:rPr>
        <w:tab/>
      </w:r>
      <w:r w:rsidRPr="001B05DC">
        <w:rPr>
          <w:rFonts w:ascii="GHEA Grapalat" w:hAnsi="GHEA Grapalat"/>
          <w:sz w:val="20"/>
          <w:szCs w:val="20"/>
          <w:rPrChange w:id="8835"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36" w:author="Windows User" w:date="2023-09-28T12:38:00Z">
            <w:rPr>
              <w:rFonts w:ascii="GHEA Grapalat" w:hAnsi="GHEA Grapalat"/>
            </w:rPr>
          </w:rPrChange>
        </w:rPr>
        <w:pPrChange w:id="88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38" w:author="Windows User" w:date="2023-09-28T12:38:00Z">
            <w:rPr>
              <w:rFonts w:ascii="GHEA Grapalat" w:hAnsi="GHEA Grapalat"/>
            </w:rPr>
          </w:rPrChange>
        </w:rPr>
        <w:t>6.</w:t>
      </w:r>
      <w:r w:rsidR="003A734A" w:rsidRPr="001B05DC">
        <w:rPr>
          <w:rFonts w:ascii="GHEA Grapalat" w:hAnsi="GHEA Grapalat"/>
          <w:sz w:val="20"/>
          <w:szCs w:val="20"/>
          <w:rPrChange w:id="8839" w:author="Windows User" w:date="2023-09-28T12:38:00Z">
            <w:rPr>
              <w:rFonts w:ascii="GHEA Grapalat" w:hAnsi="GHEA Grapalat"/>
            </w:rPr>
          </w:rPrChange>
        </w:rPr>
        <w:t>5.</w:t>
      </w:r>
      <w:r w:rsidR="003A734A" w:rsidRPr="001B05DC">
        <w:rPr>
          <w:rFonts w:ascii="GHEA Grapalat" w:hAnsi="GHEA Grapalat"/>
          <w:sz w:val="20"/>
          <w:szCs w:val="20"/>
          <w:rPrChange w:id="8840" w:author="Windows User" w:date="2023-09-28T12:38:00Z">
            <w:rPr>
              <w:rFonts w:ascii="GHEA Grapalat" w:hAnsi="GHEA Grapalat"/>
            </w:rPr>
          </w:rPrChange>
        </w:rPr>
        <w:tab/>
      </w:r>
      <w:r w:rsidRPr="001B05DC">
        <w:rPr>
          <w:rFonts w:ascii="GHEA Grapalat" w:hAnsi="GHEA Grapalat"/>
          <w:sz w:val="20"/>
          <w:szCs w:val="20"/>
          <w:rPrChange w:id="8841"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842" w:author="Windows User" w:date="2023-09-28T12:38:00Z">
            <w:rPr>
              <w:rFonts w:ascii="GHEA Grapalat" w:hAnsi="GHEA Grapalat"/>
            </w:rPr>
          </w:rPrChange>
        </w:rPr>
        <w:t xml:space="preserve">рабочий </w:t>
      </w:r>
      <w:r w:rsidRPr="001B05DC">
        <w:rPr>
          <w:rFonts w:ascii="GHEA Grapalat" w:hAnsi="GHEA Grapalat"/>
          <w:sz w:val="20"/>
          <w:szCs w:val="20"/>
          <w:rPrChange w:id="8843"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44" w:author="Windows User" w:date="2023-09-28T12:38:00Z">
            <w:rPr>
              <w:rFonts w:ascii="GHEA Grapalat" w:hAnsi="GHEA Grapalat"/>
            </w:rPr>
          </w:rPrChange>
        </w:rPr>
        <w:pPrChange w:id="88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46" w:author="Windows User" w:date="2023-09-28T12:38:00Z">
            <w:rPr>
              <w:rFonts w:ascii="GHEA Grapalat" w:hAnsi="GHEA Grapalat"/>
            </w:rPr>
          </w:rPrChange>
        </w:rPr>
        <w:t>6.</w:t>
      </w:r>
      <w:r w:rsidR="00AC30D5" w:rsidRPr="001B05DC">
        <w:rPr>
          <w:rFonts w:ascii="GHEA Grapalat" w:hAnsi="GHEA Grapalat"/>
          <w:sz w:val="20"/>
          <w:szCs w:val="20"/>
          <w:rPrChange w:id="8847" w:author="Windows User" w:date="2023-09-28T12:38:00Z">
            <w:rPr>
              <w:rFonts w:ascii="GHEA Grapalat" w:hAnsi="GHEA Grapalat"/>
            </w:rPr>
          </w:rPrChange>
        </w:rPr>
        <w:t>6.</w:t>
      </w:r>
      <w:r w:rsidR="00AC30D5" w:rsidRPr="001B05DC">
        <w:rPr>
          <w:rFonts w:ascii="GHEA Grapalat" w:hAnsi="GHEA Grapalat"/>
          <w:sz w:val="20"/>
          <w:szCs w:val="20"/>
          <w:rPrChange w:id="8848" w:author="Windows User" w:date="2023-09-28T12:38:00Z">
            <w:rPr>
              <w:rFonts w:ascii="GHEA Grapalat" w:hAnsi="GHEA Grapalat"/>
            </w:rPr>
          </w:rPrChange>
        </w:rPr>
        <w:tab/>
      </w:r>
      <w:r w:rsidRPr="001B05DC">
        <w:rPr>
          <w:rFonts w:ascii="GHEA Grapalat" w:hAnsi="GHEA Grapalat"/>
          <w:sz w:val="20"/>
          <w:szCs w:val="20"/>
          <w:rPrChange w:id="8849"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850" w:author="Windows User" w:date="2023-09-28T12:38:00Z">
            <w:rPr>
              <w:rFonts w:ascii="GHEA Grapalat" w:hAnsi="GHEA Grapalat"/>
            </w:rPr>
          </w:rPrChange>
        </w:rPr>
        <w:pPrChange w:id="88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52" w:author="Windows User" w:date="2023-09-28T12:38:00Z">
            <w:rPr>
              <w:rFonts w:ascii="GHEA Grapalat" w:hAnsi="GHEA Grapalat"/>
            </w:rPr>
          </w:rPrChange>
        </w:rPr>
        <w:t>6</w:t>
      </w:r>
      <w:r w:rsidR="0094684E" w:rsidRPr="001B05DC">
        <w:rPr>
          <w:rFonts w:ascii="GHEA Grapalat" w:hAnsi="GHEA Grapalat"/>
          <w:sz w:val="20"/>
          <w:szCs w:val="20"/>
          <w:rPrChange w:id="8853" w:author="Windows User" w:date="2023-09-28T12:38:00Z">
            <w:rPr>
              <w:rFonts w:ascii="GHEA Grapalat" w:hAnsi="GHEA Grapalat"/>
            </w:rPr>
          </w:rPrChange>
        </w:rPr>
        <w:t>.</w:t>
      </w:r>
      <w:r w:rsidR="00AC30D5" w:rsidRPr="001B05DC">
        <w:rPr>
          <w:rFonts w:ascii="GHEA Grapalat" w:hAnsi="GHEA Grapalat"/>
          <w:sz w:val="20"/>
          <w:szCs w:val="20"/>
          <w:rPrChange w:id="8854" w:author="Windows User" w:date="2023-09-28T12:38:00Z">
            <w:rPr>
              <w:rFonts w:ascii="GHEA Grapalat" w:hAnsi="GHEA Grapalat"/>
            </w:rPr>
          </w:rPrChange>
        </w:rPr>
        <w:t>7.</w:t>
      </w:r>
      <w:r w:rsidR="00AC30D5" w:rsidRPr="001B05DC">
        <w:rPr>
          <w:rFonts w:ascii="GHEA Grapalat" w:hAnsi="GHEA Grapalat"/>
          <w:sz w:val="20"/>
          <w:szCs w:val="20"/>
          <w:rPrChange w:id="8855" w:author="Windows User" w:date="2023-09-28T12:38:00Z">
            <w:rPr>
              <w:rFonts w:ascii="GHEA Grapalat" w:hAnsi="GHEA Grapalat"/>
            </w:rPr>
          </w:rPrChange>
        </w:rPr>
        <w:tab/>
      </w:r>
      <w:r w:rsidR="0094684E" w:rsidRPr="001B05DC">
        <w:rPr>
          <w:rFonts w:ascii="GHEA Grapalat" w:hAnsi="GHEA Grapalat"/>
          <w:sz w:val="20"/>
          <w:szCs w:val="20"/>
          <w:rPrChange w:id="8856"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857" w:author="Windows User" w:date="2023-09-28T12:38:00Z">
            <w:rPr>
              <w:rFonts w:ascii="GHEA Grapalat" w:hAnsi="GHEA Grapalat"/>
              <w:lang w:val="hy-AM"/>
            </w:rPr>
          </w:rPrChange>
        </w:rPr>
        <w:pPrChange w:id="8858"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859" w:author="Windows User" w:date="2023-09-28T12:38:00Z">
            <w:rPr>
              <w:rFonts w:ascii="GHEA Grapalat" w:hAnsi="GHEA Grapalat"/>
              <w:b/>
            </w:rPr>
          </w:rPrChange>
        </w:rPr>
        <w:pPrChange w:id="8860" w:author="Windows User" w:date="2023-09-28T12:39:00Z">
          <w:pPr>
            <w:widowControl w:val="0"/>
            <w:spacing w:after="160"/>
            <w:jc w:val="center"/>
          </w:pPr>
        </w:pPrChange>
      </w:pPr>
      <w:r w:rsidRPr="001B05DC">
        <w:rPr>
          <w:rFonts w:ascii="GHEA Grapalat" w:hAnsi="GHEA Grapalat"/>
          <w:b/>
          <w:sz w:val="20"/>
          <w:szCs w:val="20"/>
          <w:rPrChange w:id="8861"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862" w:author="Windows User" w:date="2023-09-28T12:38:00Z">
            <w:rPr>
              <w:rFonts w:ascii="GHEA Grapalat" w:hAnsi="GHEA Grapalat"/>
            </w:rPr>
          </w:rPrChange>
        </w:rPr>
        <w:pPrChange w:id="8863" w:author="Windows User" w:date="2023-09-28T12:39:00Z">
          <w:pPr>
            <w:widowControl w:val="0"/>
            <w:spacing w:after="160"/>
            <w:ind w:firstLine="567"/>
            <w:jc w:val="both"/>
          </w:pPr>
        </w:pPrChange>
      </w:pPr>
      <w:r w:rsidRPr="001B05DC">
        <w:rPr>
          <w:rFonts w:ascii="GHEA Grapalat" w:hAnsi="GHEA Grapalat"/>
          <w:sz w:val="20"/>
          <w:szCs w:val="20"/>
          <w:rPrChange w:id="8864"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865" w:author="Windows User" w:date="2023-09-28T12:38:00Z">
            <w:rPr>
              <w:rFonts w:ascii="GHEA Grapalat" w:hAnsi="GHEA Grapalat"/>
              <w:lang w:val="hy-AM"/>
            </w:rPr>
          </w:rPrChange>
        </w:rPr>
        <w:pPrChange w:id="8866"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867" w:author="Windows User" w:date="2023-09-28T12:38:00Z">
            <w:rPr>
              <w:rFonts w:ascii="GHEA Grapalat" w:hAnsi="GHEA Grapalat"/>
              <w:b/>
            </w:rPr>
          </w:rPrChange>
        </w:rPr>
        <w:pPrChange w:id="8868" w:author="Windows User" w:date="2023-09-28T12:39:00Z">
          <w:pPr>
            <w:widowControl w:val="0"/>
            <w:spacing w:after="160"/>
            <w:jc w:val="center"/>
          </w:pPr>
        </w:pPrChange>
      </w:pPr>
      <w:r w:rsidRPr="001B05DC">
        <w:rPr>
          <w:rFonts w:ascii="GHEA Grapalat" w:hAnsi="GHEA Grapalat"/>
          <w:b/>
          <w:sz w:val="20"/>
          <w:szCs w:val="20"/>
          <w:rPrChange w:id="8869"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870" w:author="Windows User" w:date="2023-09-28T12:38:00Z">
            <w:rPr>
              <w:rFonts w:ascii="GHEA Grapalat" w:hAnsi="GHEA Grapalat" w:cs="Times Armenian"/>
            </w:rPr>
          </w:rPrChange>
        </w:rPr>
        <w:pPrChange w:id="887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72" w:author="Windows User" w:date="2023-09-28T12:38:00Z">
            <w:rPr>
              <w:rFonts w:ascii="GHEA Grapalat" w:hAnsi="GHEA Grapalat"/>
            </w:rPr>
          </w:rPrChange>
        </w:rPr>
        <w:t>8.</w:t>
      </w:r>
      <w:r w:rsidR="009D71F8" w:rsidRPr="001B05DC">
        <w:rPr>
          <w:rFonts w:ascii="GHEA Grapalat" w:hAnsi="GHEA Grapalat"/>
          <w:sz w:val="20"/>
          <w:szCs w:val="20"/>
          <w:rPrChange w:id="8873" w:author="Windows User" w:date="2023-09-28T12:38:00Z">
            <w:rPr>
              <w:rFonts w:ascii="GHEA Grapalat" w:hAnsi="GHEA Grapalat"/>
            </w:rPr>
          </w:rPrChange>
        </w:rPr>
        <w:t>1.</w:t>
      </w:r>
      <w:r w:rsidR="009D71F8" w:rsidRPr="001B05DC">
        <w:rPr>
          <w:rFonts w:ascii="GHEA Grapalat" w:hAnsi="GHEA Grapalat"/>
          <w:sz w:val="20"/>
          <w:szCs w:val="20"/>
          <w:rPrChange w:id="8874" w:author="Windows User" w:date="2023-09-28T12:38:00Z">
            <w:rPr>
              <w:rFonts w:ascii="GHEA Grapalat" w:hAnsi="GHEA Grapalat"/>
            </w:rPr>
          </w:rPrChange>
        </w:rPr>
        <w:tab/>
      </w:r>
      <w:r w:rsidRPr="001B05DC">
        <w:rPr>
          <w:rFonts w:ascii="GHEA Grapalat" w:hAnsi="GHEA Grapalat"/>
          <w:sz w:val="20"/>
          <w:szCs w:val="20"/>
          <w:rPrChange w:id="8875"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876" w:author="Windows User" w:date="2023-09-28T12:38:00Z">
            <w:rPr>
              <w:rFonts w:ascii="GHEA Grapalat" w:hAnsi="GHEA Grapalat" w:cs="Sylfaen"/>
            </w:rPr>
          </w:rPrChange>
        </w:rPr>
        <w:pPrChange w:id="8877" w:author="Windows User" w:date="2023-09-28T12:39:00Z">
          <w:pPr>
            <w:widowControl w:val="0"/>
            <w:spacing w:after="160"/>
            <w:ind w:firstLine="567"/>
            <w:jc w:val="both"/>
          </w:pPr>
        </w:pPrChange>
      </w:pPr>
      <w:r w:rsidRPr="001B05DC">
        <w:rPr>
          <w:rFonts w:ascii="GHEA Grapalat" w:hAnsi="GHEA Grapalat"/>
          <w:sz w:val="20"/>
          <w:szCs w:val="20"/>
          <w:rPrChange w:id="8878"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879"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88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81" w:author="Windows User" w:date="2023-09-28T12:38:00Z">
            <w:rPr>
              <w:rFonts w:ascii="GHEA Grapalat" w:hAnsi="GHEA Grapalat" w:cs="Sylfaen"/>
            </w:rPr>
          </w:rPrChange>
        </w:rPr>
        <w:pPrChange w:id="88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83" w:author="Windows User" w:date="2023-09-28T12:38:00Z">
            <w:rPr>
              <w:rFonts w:ascii="GHEA Grapalat" w:hAnsi="GHEA Grapalat"/>
            </w:rPr>
          </w:rPrChange>
        </w:rPr>
        <w:t>8.</w:t>
      </w:r>
      <w:r w:rsidR="009D71F8" w:rsidRPr="001B05DC">
        <w:rPr>
          <w:rFonts w:ascii="GHEA Grapalat" w:hAnsi="GHEA Grapalat"/>
          <w:sz w:val="20"/>
          <w:szCs w:val="20"/>
          <w:rPrChange w:id="8884" w:author="Windows User" w:date="2023-09-28T12:38:00Z">
            <w:rPr>
              <w:rFonts w:ascii="GHEA Grapalat" w:hAnsi="GHEA Grapalat"/>
            </w:rPr>
          </w:rPrChange>
        </w:rPr>
        <w:t>2.</w:t>
      </w:r>
      <w:r w:rsidR="009D71F8" w:rsidRPr="001B05DC">
        <w:rPr>
          <w:rFonts w:ascii="GHEA Grapalat" w:hAnsi="GHEA Grapalat"/>
          <w:sz w:val="20"/>
          <w:szCs w:val="20"/>
          <w:rPrChange w:id="8885" w:author="Windows User" w:date="2023-09-28T12:38:00Z">
            <w:rPr>
              <w:rFonts w:ascii="GHEA Grapalat" w:hAnsi="GHEA Grapalat"/>
            </w:rPr>
          </w:rPrChange>
        </w:rPr>
        <w:tab/>
      </w:r>
      <w:r w:rsidRPr="001B05DC">
        <w:rPr>
          <w:rFonts w:ascii="GHEA Grapalat" w:hAnsi="GHEA Grapalat"/>
          <w:sz w:val="20"/>
          <w:szCs w:val="20"/>
          <w:rPrChange w:id="8886"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887" w:author="Windows User" w:date="2023-09-28T12:38:00Z">
            <w:rPr>
              <w:rFonts w:ascii="Courier New" w:hAnsi="Courier New" w:cs="Courier New"/>
              <w:lang w:val="en-US"/>
            </w:rPr>
          </w:rPrChange>
        </w:rPr>
        <w:t> </w:t>
      </w:r>
      <w:r w:rsidRPr="001B05DC">
        <w:rPr>
          <w:rFonts w:ascii="GHEA Grapalat" w:hAnsi="GHEA Grapalat"/>
          <w:sz w:val="20"/>
          <w:szCs w:val="20"/>
          <w:rPrChange w:id="8888" w:author="Windows User" w:date="2023-09-28T12:38:00Z">
            <w:rPr>
              <w:rFonts w:ascii="GHEA Grapalat" w:hAnsi="GHEA Grapalat"/>
            </w:rPr>
          </w:rPrChange>
        </w:rPr>
        <w:t>тре</w:t>
      </w:r>
      <w:r w:rsidR="00D52566" w:rsidRPr="001B05DC">
        <w:rPr>
          <w:rFonts w:ascii="GHEA Grapalat" w:hAnsi="GHEA Grapalat"/>
          <w:sz w:val="20"/>
          <w:szCs w:val="20"/>
          <w:rPrChange w:id="8889"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890"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91" w:author="Windows User" w:date="2023-09-28T12:38:00Z">
            <w:rPr>
              <w:rFonts w:ascii="GHEA Grapalat" w:hAnsi="GHEA Grapalat" w:cs="Sylfaen"/>
            </w:rPr>
          </w:rPrChange>
        </w:rPr>
        <w:pPrChange w:id="88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93" w:author="Windows User" w:date="2023-09-28T12:38:00Z">
            <w:rPr>
              <w:rFonts w:ascii="GHEA Grapalat" w:hAnsi="GHEA Grapalat"/>
            </w:rPr>
          </w:rPrChange>
        </w:rPr>
        <w:t>8.</w:t>
      </w:r>
      <w:r w:rsidR="005B2A24" w:rsidRPr="001B05DC">
        <w:rPr>
          <w:rFonts w:ascii="GHEA Grapalat" w:hAnsi="GHEA Grapalat"/>
          <w:sz w:val="20"/>
          <w:szCs w:val="20"/>
          <w:rPrChange w:id="8894" w:author="Windows User" w:date="2023-09-28T12:38:00Z">
            <w:rPr>
              <w:rFonts w:ascii="GHEA Grapalat" w:hAnsi="GHEA Grapalat"/>
            </w:rPr>
          </w:rPrChange>
        </w:rPr>
        <w:t>3.</w:t>
      </w:r>
      <w:r w:rsidR="005B2A24" w:rsidRPr="001B05DC">
        <w:rPr>
          <w:rFonts w:ascii="GHEA Grapalat" w:hAnsi="GHEA Grapalat"/>
          <w:sz w:val="20"/>
          <w:szCs w:val="20"/>
          <w:rPrChange w:id="8895" w:author="Windows User" w:date="2023-09-28T12:38:00Z">
            <w:rPr>
              <w:rFonts w:ascii="GHEA Grapalat" w:hAnsi="GHEA Grapalat"/>
            </w:rPr>
          </w:rPrChange>
        </w:rPr>
        <w:tab/>
      </w:r>
      <w:r w:rsidRPr="001B05DC">
        <w:rPr>
          <w:rFonts w:ascii="GHEA Grapalat" w:hAnsi="GHEA Grapalat"/>
          <w:sz w:val="20"/>
          <w:szCs w:val="20"/>
          <w:rPrChange w:id="8896"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w:t>
      </w:r>
      <w:r w:rsidRPr="001B05DC">
        <w:rPr>
          <w:rFonts w:ascii="GHEA Grapalat" w:hAnsi="GHEA Grapalat"/>
          <w:sz w:val="20"/>
          <w:szCs w:val="20"/>
          <w:rPrChange w:id="8897" w:author="Windows User" w:date="2023-09-28T12:38:00Z">
            <w:rPr>
              <w:rFonts w:ascii="GHEA Grapalat" w:hAnsi="GHEA Grapalat"/>
            </w:rPr>
          </w:rPrChange>
        </w:rPr>
        <w:lastRenderedPageBreak/>
        <w:t>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898"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899"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00" w:author="Windows User" w:date="2023-09-28T12:38:00Z">
            <w:rPr>
              <w:rFonts w:ascii="GHEA Grapalat" w:hAnsi="GHEA Grapalat" w:cs="Sylfaen"/>
            </w:rPr>
          </w:rPrChange>
        </w:rPr>
        <w:pPrChange w:id="890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02" w:author="Windows User" w:date="2023-09-28T12:38:00Z">
            <w:rPr>
              <w:rFonts w:ascii="GHEA Grapalat" w:hAnsi="GHEA Grapalat"/>
            </w:rPr>
          </w:rPrChange>
        </w:rPr>
        <w:t>8.</w:t>
      </w:r>
      <w:r w:rsidR="00552934" w:rsidRPr="001B05DC">
        <w:rPr>
          <w:rFonts w:ascii="GHEA Grapalat" w:hAnsi="GHEA Grapalat"/>
          <w:sz w:val="20"/>
          <w:szCs w:val="20"/>
          <w:rPrChange w:id="8903" w:author="Windows User" w:date="2023-09-28T12:38:00Z">
            <w:rPr>
              <w:rFonts w:ascii="GHEA Grapalat" w:hAnsi="GHEA Grapalat"/>
            </w:rPr>
          </w:rPrChange>
        </w:rPr>
        <w:t>4.</w:t>
      </w:r>
      <w:r w:rsidR="00552934" w:rsidRPr="001B05DC">
        <w:rPr>
          <w:rFonts w:ascii="GHEA Grapalat" w:hAnsi="GHEA Grapalat"/>
          <w:sz w:val="20"/>
          <w:szCs w:val="20"/>
          <w:rPrChange w:id="8904" w:author="Windows User" w:date="2023-09-28T12:38:00Z">
            <w:rPr>
              <w:rFonts w:ascii="GHEA Grapalat" w:hAnsi="GHEA Grapalat"/>
            </w:rPr>
          </w:rPrChange>
        </w:rPr>
        <w:tab/>
      </w:r>
      <w:r w:rsidRPr="001B05DC">
        <w:rPr>
          <w:rFonts w:ascii="GHEA Grapalat" w:hAnsi="GHEA Grapalat"/>
          <w:sz w:val="20"/>
          <w:szCs w:val="20"/>
          <w:rPrChange w:id="8905"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06" w:author="Windows User" w:date="2023-09-28T12:38:00Z">
            <w:rPr>
              <w:rFonts w:ascii="GHEA Grapalat" w:hAnsi="GHEA Grapalat" w:cs="Sylfaen"/>
            </w:rPr>
          </w:rPrChange>
        </w:rPr>
        <w:pPrChange w:id="89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08" w:author="Windows User" w:date="2023-09-28T12:38:00Z">
            <w:rPr>
              <w:rFonts w:ascii="GHEA Grapalat" w:hAnsi="GHEA Grapalat"/>
            </w:rPr>
          </w:rPrChange>
        </w:rPr>
        <w:t>8.5</w:t>
      </w:r>
      <w:r w:rsidRPr="001B05DC">
        <w:rPr>
          <w:rFonts w:ascii="GHEA Grapalat" w:hAnsi="GHEA Grapalat"/>
          <w:sz w:val="20"/>
          <w:szCs w:val="20"/>
          <w:rPrChange w:id="8909"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910" w:author="Windows User" w:date="2023-09-28T12:38:00Z">
            <w:rPr>
              <w:rFonts w:ascii="GHEA Grapalat" w:hAnsi="GHEA Grapalat"/>
            </w:rPr>
          </w:rPrChange>
        </w:rPr>
        <w:t>—</w:t>
      </w:r>
      <w:r w:rsidRPr="001B05DC">
        <w:rPr>
          <w:rFonts w:ascii="GHEA Grapalat" w:hAnsi="GHEA Grapalat"/>
          <w:sz w:val="20"/>
          <w:szCs w:val="20"/>
          <w:rPrChange w:id="8911"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912" w:author="Windows User" w:date="2023-09-28T12:38:00Z">
            <w:rPr>
              <w:rFonts w:ascii="GHEA Grapalat" w:hAnsi="GHEA Grapalat" w:cs="Sylfaen"/>
              <w:spacing w:val="-6"/>
            </w:rPr>
          </w:rPrChange>
        </w:rPr>
        <w:pPrChange w:id="8913"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914"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915" w:author="Windows User" w:date="2023-09-28T12:38:00Z">
            <w:rPr>
              <w:rFonts w:ascii="GHEA Grapalat" w:hAnsi="GHEA Grapalat"/>
            </w:rPr>
          </w:rPrChange>
        </w:rPr>
        <w:pPrChange w:id="8916" w:author="Windows User" w:date="2023-09-28T12:39:00Z">
          <w:pPr>
            <w:widowControl w:val="0"/>
            <w:spacing w:after="160"/>
            <w:ind w:firstLine="567"/>
            <w:jc w:val="both"/>
          </w:pPr>
        </w:pPrChange>
      </w:pPr>
      <w:r w:rsidRPr="001B05DC">
        <w:rPr>
          <w:rFonts w:ascii="GHEA Grapalat" w:hAnsi="GHEA Grapalat"/>
          <w:sz w:val="20"/>
          <w:szCs w:val="20"/>
          <w:rPrChange w:id="8917"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18" w:author="Windows User" w:date="2023-09-28T12:38:00Z">
            <w:rPr>
              <w:rFonts w:ascii="GHEA Grapalat" w:hAnsi="GHEA Grapalat"/>
            </w:rPr>
          </w:rPrChange>
        </w:rPr>
        <w:pPrChange w:id="89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20" w:author="Windows User" w:date="2023-09-28T12:38:00Z">
            <w:rPr>
              <w:rFonts w:ascii="GHEA Grapalat" w:hAnsi="GHEA Grapalat"/>
            </w:rPr>
          </w:rPrChange>
        </w:rPr>
        <w:t>8.</w:t>
      </w:r>
      <w:r w:rsidR="00AC30D5" w:rsidRPr="001B05DC">
        <w:rPr>
          <w:rFonts w:ascii="GHEA Grapalat" w:hAnsi="GHEA Grapalat"/>
          <w:sz w:val="20"/>
          <w:szCs w:val="20"/>
          <w:rPrChange w:id="8921" w:author="Windows User" w:date="2023-09-28T12:38:00Z">
            <w:rPr>
              <w:rFonts w:ascii="GHEA Grapalat" w:hAnsi="GHEA Grapalat"/>
            </w:rPr>
          </w:rPrChange>
        </w:rPr>
        <w:t>6.</w:t>
      </w:r>
      <w:r w:rsidR="00AC30D5" w:rsidRPr="001B05DC">
        <w:rPr>
          <w:rFonts w:ascii="GHEA Grapalat" w:hAnsi="GHEA Grapalat"/>
          <w:sz w:val="20"/>
          <w:szCs w:val="20"/>
          <w:rPrChange w:id="8922" w:author="Windows User" w:date="2023-09-28T12:38:00Z">
            <w:rPr>
              <w:rFonts w:ascii="GHEA Grapalat" w:hAnsi="GHEA Grapalat"/>
            </w:rPr>
          </w:rPrChange>
        </w:rPr>
        <w:tab/>
      </w:r>
      <w:r w:rsidRPr="001B05DC">
        <w:rPr>
          <w:rFonts w:ascii="GHEA Grapalat" w:hAnsi="GHEA Grapalat"/>
          <w:sz w:val="20"/>
          <w:szCs w:val="20"/>
          <w:rPrChange w:id="8923"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24" w:author="Windows User" w:date="2023-09-28T12:38:00Z">
            <w:rPr>
              <w:rFonts w:ascii="GHEA Grapalat" w:hAnsi="GHEA Grapalat"/>
            </w:rPr>
          </w:rPrChange>
        </w:rPr>
        <w:pPrChange w:id="89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26" w:author="Windows User" w:date="2023-09-28T12:38:00Z">
            <w:rPr>
              <w:rFonts w:ascii="GHEA Grapalat" w:hAnsi="GHEA Grapalat"/>
            </w:rPr>
          </w:rPrChange>
        </w:rPr>
        <w:t>1)</w:t>
      </w:r>
      <w:r w:rsidR="00E95CE6" w:rsidRPr="001B05DC">
        <w:rPr>
          <w:rFonts w:ascii="GHEA Grapalat" w:hAnsi="GHEA Grapalat"/>
          <w:sz w:val="20"/>
          <w:szCs w:val="20"/>
          <w:rPrChange w:id="8927" w:author="Windows User" w:date="2023-09-28T12:38:00Z">
            <w:rPr>
              <w:rFonts w:ascii="GHEA Grapalat" w:hAnsi="GHEA Grapalat"/>
            </w:rPr>
          </w:rPrChange>
        </w:rPr>
        <w:tab/>
      </w:r>
      <w:r w:rsidRPr="001B05DC">
        <w:rPr>
          <w:rFonts w:ascii="GHEA Grapalat" w:hAnsi="GHEA Grapalat"/>
          <w:sz w:val="20"/>
          <w:szCs w:val="20"/>
          <w:rPrChange w:id="8928"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29" w:author="Windows User" w:date="2023-09-28T12:38:00Z">
            <w:rPr>
              <w:rFonts w:ascii="GHEA Grapalat" w:hAnsi="GHEA Grapalat"/>
            </w:rPr>
          </w:rPrChange>
        </w:rPr>
        <w:pPrChange w:id="893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1" w:author="Windows User" w:date="2023-09-28T12:38:00Z">
            <w:rPr>
              <w:rFonts w:ascii="GHEA Grapalat" w:hAnsi="GHEA Grapalat"/>
            </w:rPr>
          </w:rPrChange>
        </w:rPr>
        <w:t>2)</w:t>
      </w:r>
      <w:r w:rsidR="00E95CE6" w:rsidRPr="001B05DC">
        <w:rPr>
          <w:rFonts w:ascii="GHEA Grapalat" w:hAnsi="GHEA Grapalat"/>
          <w:sz w:val="20"/>
          <w:szCs w:val="20"/>
          <w:rPrChange w:id="8932" w:author="Windows User" w:date="2023-09-28T12:38:00Z">
            <w:rPr>
              <w:rFonts w:ascii="GHEA Grapalat" w:hAnsi="GHEA Grapalat"/>
            </w:rPr>
          </w:rPrChange>
        </w:rPr>
        <w:tab/>
      </w:r>
      <w:r w:rsidRPr="001B05DC">
        <w:rPr>
          <w:rFonts w:ascii="GHEA Grapalat" w:hAnsi="GHEA Grapalat"/>
          <w:sz w:val="20"/>
          <w:szCs w:val="20"/>
          <w:rPrChange w:id="8933"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934"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93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36" w:author="Windows User" w:date="2023-09-28T12:38:00Z">
            <w:rPr>
              <w:rFonts w:ascii="GHEA Grapalat" w:hAnsi="GHEA Grapalat"/>
            </w:rPr>
          </w:rPrChange>
        </w:rPr>
        <w:pPrChange w:id="89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8" w:author="Windows User" w:date="2023-09-28T12:38:00Z">
            <w:rPr>
              <w:rFonts w:ascii="GHEA Grapalat" w:hAnsi="GHEA Grapalat"/>
            </w:rPr>
          </w:rPrChange>
        </w:rPr>
        <w:t>8.</w:t>
      </w:r>
      <w:r w:rsidR="00AC30D5" w:rsidRPr="001B05DC">
        <w:rPr>
          <w:rFonts w:ascii="GHEA Grapalat" w:hAnsi="GHEA Grapalat"/>
          <w:sz w:val="20"/>
          <w:szCs w:val="20"/>
          <w:rPrChange w:id="8939" w:author="Windows User" w:date="2023-09-28T12:38:00Z">
            <w:rPr>
              <w:rFonts w:ascii="GHEA Grapalat" w:hAnsi="GHEA Grapalat"/>
            </w:rPr>
          </w:rPrChange>
        </w:rPr>
        <w:t>7.</w:t>
      </w:r>
      <w:r w:rsidR="00AC30D5" w:rsidRPr="001B05DC">
        <w:rPr>
          <w:rFonts w:ascii="GHEA Grapalat" w:hAnsi="GHEA Grapalat"/>
          <w:sz w:val="20"/>
          <w:szCs w:val="20"/>
          <w:rPrChange w:id="8940" w:author="Windows User" w:date="2023-09-28T12:38:00Z">
            <w:rPr>
              <w:rFonts w:ascii="GHEA Grapalat" w:hAnsi="GHEA Grapalat"/>
            </w:rPr>
          </w:rPrChange>
        </w:rPr>
        <w:tab/>
      </w:r>
      <w:r w:rsidRPr="001B05DC">
        <w:rPr>
          <w:rFonts w:ascii="GHEA Grapalat" w:hAnsi="GHEA Grapalat"/>
          <w:sz w:val="20"/>
          <w:szCs w:val="20"/>
          <w:rPrChange w:id="8941"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942"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94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44" w:author="Windows User" w:date="2023-09-28T12:38:00Z">
            <w:rPr>
              <w:rFonts w:ascii="GHEA Grapalat" w:hAnsi="GHEA Grapalat"/>
            </w:rPr>
          </w:rPrChange>
        </w:rPr>
        <w:pPrChange w:id="89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46" w:author="Windows User" w:date="2023-09-28T12:38:00Z">
            <w:rPr>
              <w:rFonts w:ascii="GHEA Grapalat" w:hAnsi="GHEA Grapalat"/>
            </w:rPr>
          </w:rPrChange>
        </w:rPr>
        <w:t>8.</w:t>
      </w:r>
      <w:r w:rsidR="006E15CD" w:rsidRPr="001B05DC">
        <w:rPr>
          <w:rFonts w:ascii="GHEA Grapalat" w:hAnsi="GHEA Grapalat"/>
          <w:sz w:val="20"/>
          <w:szCs w:val="20"/>
          <w:rPrChange w:id="8947" w:author="Windows User" w:date="2023-09-28T12:38:00Z">
            <w:rPr>
              <w:rFonts w:ascii="GHEA Grapalat" w:hAnsi="GHEA Grapalat"/>
            </w:rPr>
          </w:rPrChange>
        </w:rPr>
        <w:t>8.</w:t>
      </w:r>
      <w:r w:rsidR="006E15CD" w:rsidRPr="001B05DC">
        <w:rPr>
          <w:rFonts w:ascii="GHEA Grapalat" w:hAnsi="GHEA Grapalat"/>
          <w:sz w:val="20"/>
          <w:szCs w:val="20"/>
          <w:rPrChange w:id="8948" w:author="Windows User" w:date="2023-09-28T12:38:00Z">
            <w:rPr>
              <w:rFonts w:ascii="GHEA Grapalat" w:hAnsi="GHEA Grapalat"/>
            </w:rPr>
          </w:rPrChange>
        </w:rPr>
        <w:tab/>
      </w:r>
      <w:r w:rsidRPr="001B05DC">
        <w:rPr>
          <w:rFonts w:ascii="GHEA Grapalat" w:hAnsi="GHEA Grapalat"/>
          <w:sz w:val="20"/>
          <w:szCs w:val="20"/>
          <w:rPrChange w:id="8949"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950"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951" w:author="Windows User" w:date="2023-09-28T12:38:00Z">
            <w:rPr>
              <w:rFonts w:ascii="GHEA Grapalat" w:hAnsi="GHEA Grapalat"/>
            </w:rPr>
          </w:rPrChange>
        </w:rPr>
        <w:t>7-и</w:t>
      </w:r>
      <w:r w:rsidR="005A3009" w:rsidRPr="001B05DC">
        <w:rPr>
          <w:rFonts w:ascii="GHEA Grapalat" w:hAnsi="GHEA Grapalat"/>
          <w:sz w:val="20"/>
          <w:szCs w:val="20"/>
          <w:rPrChange w:id="8952"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953" w:author="Windows User" w:date="2023-09-28T12:38:00Z">
            <w:rPr>
              <w:rFonts w:ascii="GHEA Grapalat" w:hAnsi="GHEA Grapalat"/>
              <w:lang w:val="hy-AM"/>
            </w:rPr>
          </w:rPrChange>
        </w:rPr>
        <w:t xml:space="preserve">. </w:t>
      </w:r>
      <w:r w:rsidRPr="001B05DC">
        <w:rPr>
          <w:rFonts w:ascii="GHEA Grapalat" w:hAnsi="GHEA Grapalat"/>
          <w:sz w:val="20"/>
          <w:szCs w:val="20"/>
          <w:rPrChange w:id="8954"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55" w:author="Windows User" w:date="2023-09-28T12:38:00Z">
            <w:rPr>
              <w:rFonts w:ascii="GHEA Grapalat" w:hAnsi="GHEA Grapalat"/>
            </w:rPr>
          </w:rPrChange>
        </w:rPr>
        <w:pPrChange w:id="895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57" w:author="Windows User" w:date="2023-09-28T12:38:00Z">
            <w:rPr>
              <w:rFonts w:ascii="GHEA Grapalat" w:hAnsi="GHEA Grapalat"/>
            </w:rPr>
          </w:rPrChange>
        </w:rPr>
        <w:t>8.</w:t>
      </w:r>
      <w:r w:rsidR="006E15CD" w:rsidRPr="001B05DC">
        <w:rPr>
          <w:rFonts w:ascii="GHEA Grapalat" w:hAnsi="GHEA Grapalat"/>
          <w:sz w:val="20"/>
          <w:szCs w:val="20"/>
          <w:rPrChange w:id="8958" w:author="Windows User" w:date="2023-09-28T12:38:00Z">
            <w:rPr>
              <w:rFonts w:ascii="GHEA Grapalat" w:hAnsi="GHEA Grapalat"/>
            </w:rPr>
          </w:rPrChange>
        </w:rPr>
        <w:t>9.</w:t>
      </w:r>
      <w:r w:rsidR="006E15CD" w:rsidRPr="001B05DC">
        <w:rPr>
          <w:rFonts w:ascii="GHEA Grapalat" w:hAnsi="GHEA Grapalat"/>
          <w:sz w:val="20"/>
          <w:szCs w:val="20"/>
          <w:rPrChange w:id="8959" w:author="Windows User" w:date="2023-09-28T12:38:00Z">
            <w:rPr>
              <w:rFonts w:ascii="GHEA Grapalat" w:hAnsi="GHEA Grapalat"/>
            </w:rPr>
          </w:rPrChange>
        </w:rPr>
        <w:tab/>
      </w:r>
      <w:r w:rsidRPr="001B05DC">
        <w:rPr>
          <w:rFonts w:ascii="GHEA Grapalat" w:hAnsi="GHEA Grapalat"/>
          <w:sz w:val="20"/>
          <w:szCs w:val="20"/>
          <w:rPrChange w:id="8960"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961" w:author="Windows User" w:date="2023-09-28T12:38:00Z">
            <w:rPr>
              <w:rFonts w:ascii="GHEA Grapalat" w:hAnsi="GHEA Grapalat"/>
            </w:rPr>
          </w:rPrChange>
        </w:rPr>
        <w:t>—</w:t>
      </w:r>
      <w:r w:rsidRPr="001B05DC">
        <w:rPr>
          <w:rFonts w:ascii="GHEA Grapalat" w:hAnsi="GHEA Grapalat"/>
          <w:sz w:val="20"/>
          <w:szCs w:val="20"/>
          <w:rPrChange w:id="8962"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963" w:author="Windows User" w:date="2023-09-28T12:38:00Z">
            <w:rPr>
              <w:rFonts w:ascii="GHEA Grapalat" w:hAnsi="GHEA Grapalat"/>
            </w:rPr>
          </w:rPrChange>
        </w:rPr>
        <w:t xml:space="preserve"> </w:t>
      </w:r>
      <w:r w:rsidRPr="001B05DC">
        <w:rPr>
          <w:rFonts w:ascii="GHEA Grapalat" w:hAnsi="GHEA Grapalat"/>
          <w:sz w:val="20"/>
          <w:szCs w:val="20"/>
          <w:rPrChange w:id="8964"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65" w:author="Windows User" w:date="2023-09-28T12:38:00Z">
            <w:rPr>
              <w:rFonts w:ascii="GHEA Grapalat" w:hAnsi="GHEA Grapalat"/>
            </w:rPr>
          </w:rPrChange>
        </w:rPr>
        <w:pPrChange w:id="896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67" w:author="Windows User" w:date="2023-09-28T12:38:00Z">
            <w:rPr>
              <w:rFonts w:ascii="GHEA Grapalat" w:hAnsi="GHEA Grapalat"/>
            </w:rPr>
          </w:rPrChange>
        </w:rPr>
        <w:t>8.1</w:t>
      </w:r>
      <w:r w:rsidR="00E3606B" w:rsidRPr="001B05DC">
        <w:rPr>
          <w:rFonts w:ascii="GHEA Grapalat" w:hAnsi="GHEA Grapalat"/>
          <w:sz w:val="20"/>
          <w:szCs w:val="20"/>
          <w:rPrChange w:id="8968" w:author="Windows User" w:date="2023-09-28T12:38:00Z">
            <w:rPr>
              <w:rFonts w:ascii="GHEA Grapalat" w:hAnsi="GHEA Grapalat"/>
            </w:rPr>
          </w:rPrChange>
        </w:rPr>
        <w:t>0.</w:t>
      </w:r>
      <w:r w:rsidR="00E3606B" w:rsidRPr="001B05DC">
        <w:rPr>
          <w:rFonts w:ascii="GHEA Grapalat" w:hAnsi="GHEA Grapalat"/>
          <w:sz w:val="20"/>
          <w:szCs w:val="20"/>
          <w:rPrChange w:id="8969" w:author="Windows User" w:date="2023-09-28T12:38:00Z">
            <w:rPr>
              <w:rFonts w:ascii="GHEA Grapalat" w:hAnsi="GHEA Grapalat"/>
            </w:rPr>
          </w:rPrChange>
        </w:rPr>
        <w:tab/>
      </w:r>
      <w:r w:rsidRPr="001B05DC">
        <w:rPr>
          <w:rFonts w:ascii="GHEA Grapalat" w:hAnsi="GHEA Grapalat"/>
          <w:sz w:val="20"/>
          <w:szCs w:val="20"/>
          <w:rPrChange w:id="8970"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971" w:author="Windows User" w:date="2023-09-28T12:38:00Z">
            <w:rPr>
              <w:rFonts w:ascii="Courier New" w:hAnsi="Courier New" w:cs="Courier New"/>
              <w:lang w:val="en-US"/>
            </w:rPr>
          </w:rPrChange>
        </w:rPr>
        <w:t> </w:t>
      </w:r>
      <w:r w:rsidRPr="001B05DC">
        <w:rPr>
          <w:rFonts w:ascii="GHEA Grapalat" w:hAnsi="GHEA Grapalat"/>
          <w:sz w:val="20"/>
          <w:szCs w:val="20"/>
          <w:rPrChange w:id="8972"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73" w:author="Windows User" w:date="2023-09-28T12:38:00Z">
            <w:rPr>
              <w:rFonts w:ascii="GHEA Grapalat" w:hAnsi="GHEA Grapalat"/>
              <w:spacing w:val="-6"/>
            </w:rPr>
          </w:rPrChange>
        </w:rPr>
        <w:pPrChange w:id="89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75" w:author="Windows User" w:date="2023-09-28T12:38:00Z">
            <w:rPr>
              <w:rFonts w:ascii="GHEA Grapalat" w:hAnsi="GHEA Grapalat"/>
            </w:rPr>
          </w:rPrChange>
        </w:rPr>
        <w:t>8.1</w:t>
      </w:r>
      <w:r w:rsidR="009D71F8" w:rsidRPr="001B05DC">
        <w:rPr>
          <w:rFonts w:ascii="GHEA Grapalat" w:hAnsi="GHEA Grapalat"/>
          <w:sz w:val="20"/>
          <w:szCs w:val="20"/>
          <w:rPrChange w:id="8976" w:author="Windows User" w:date="2023-09-28T12:38:00Z">
            <w:rPr>
              <w:rFonts w:ascii="GHEA Grapalat" w:hAnsi="GHEA Grapalat"/>
            </w:rPr>
          </w:rPrChange>
        </w:rPr>
        <w:t>1.</w:t>
      </w:r>
      <w:r w:rsidR="009D71F8" w:rsidRPr="001B05DC">
        <w:rPr>
          <w:rFonts w:ascii="GHEA Grapalat" w:hAnsi="GHEA Grapalat"/>
          <w:sz w:val="20"/>
          <w:szCs w:val="20"/>
          <w:rPrChange w:id="8977" w:author="Windows User" w:date="2023-09-28T12:38:00Z">
            <w:rPr>
              <w:rFonts w:ascii="GHEA Grapalat" w:hAnsi="GHEA Grapalat"/>
            </w:rPr>
          </w:rPrChange>
        </w:rPr>
        <w:tab/>
      </w:r>
      <w:r w:rsidRPr="001B05DC">
        <w:rPr>
          <w:rFonts w:ascii="GHEA Grapalat" w:hAnsi="GHEA Grapalat"/>
          <w:spacing w:val="-6"/>
          <w:sz w:val="20"/>
          <w:szCs w:val="20"/>
          <w:rPrChange w:id="8978"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97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0"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981"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2" w:author="Windows User" w:date="2023-09-28T12:38:00Z">
            <w:rPr>
              <w:rFonts w:ascii="GHEA Grapalat" w:hAnsi="GHEA Grapalat"/>
              <w:spacing w:val="-6"/>
            </w:rPr>
          </w:rPrChange>
        </w:rPr>
        <w:t xml:space="preserve">следующего за опубликованием </w:t>
      </w:r>
      <w:r w:rsidRPr="001B05DC">
        <w:rPr>
          <w:rFonts w:ascii="GHEA Grapalat" w:hAnsi="GHEA Grapalat"/>
          <w:spacing w:val="-6"/>
          <w:sz w:val="20"/>
          <w:szCs w:val="20"/>
          <w:rPrChange w:id="8983" w:author="Windows User" w:date="2023-09-28T12:38:00Z">
            <w:rPr>
              <w:rFonts w:ascii="GHEA Grapalat" w:hAnsi="GHEA Grapalat"/>
              <w:spacing w:val="-6"/>
            </w:rPr>
          </w:rPrChange>
        </w:rPr>
        <w:lastRenderedPageBreak/>
        <w:t>уведомления дня, установленного настоящим пунктом.</w:t>
      </w:r>
      <w:r w:rsidR="00DD41E4" w:rsidRPr="001B05DC">
        <w:rPr>
          <w:rFonts w:ascii="GHEA Grapalat" w:hAnsi="GHEA Grapalat"/>
          <w:sz w:val="20"/>
          <w:szCs w:val="20"/>
          <w:rPrChange w:id="8984" w:author="Windows User" w:date="2023-09-28T12:38:00Z">
            <w:rPr/>
          </w:rPrChange>
        </w:rPr>
        <w:t xml:space="preserve"> </w:t>
      </w:r>
      <w:r w:rsidR="00DD41E4" w:rsidRPr="001B05DC">
        <w:rPr>
          <w:rFonts w:ascii="GHEA Grapalat" w:hAnsi="GHEA Grapalat"/>
          <w:spacing w:val="-6"/>
          <w:sz w:val="20"/>
          <w:szCs w:val="20"/>
          <w:rPrChange w:id="8985"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986"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987"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88" w:author="Windows User" w:date="2023-09-28T12:38:00Z">
            <w:rPr>
              <w:rFonts w:ascii="GHEA Grapalat" w:hAnsi="GHEA Grapalat"/>
              <w:spacing w:val="-6"/>
            </w:rPr>
          </w:rPrChange>
        </w:rPr>
        <w:pPrChange w:id="89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0" w:author="Windows User" w:date="2023-09-28T12:38:00Z">
            <w:rPr>
              <w:rFonts w:ascii="GHEA Grapalat" w:hAnsi="GHEA Grapalat"/>
            </w:rPr>
          </w:rPrChange>
        </w:rPr>
        <w:t>8.1</w:t>
      </w:r>
      <w:r w:rsidR="009D71F8" w:rsidRPr="001B05DC">
        <w:rPr>
          <w:rFonts w:ascii="GHEA Grapalat" w:hAnsi="GHEA Grapalat"/>
          <w:sz w:val="20"/>
          <w:szCs w:val="20"/>
          <w:rPrChange w:id="8991" w:author="Windows User" w:date="2023-09-28T12:38:00Z">
            <w:rPr>
              <w:rFonts w:ascii="GHEA Grapalat" w:hAnsi="GHEA Grapalat"/>
            </w:rPr>
          </w:rPrChange>
        </w:rPr>
        <w:t>2.</w:t>
      </w:r>
      <w:r w:rsidR="009D71F8" w:rsidRPr="001B05DC">
        <w:rPr>
          <w:rFonts w:ascii="GHEA Grapalat" w:hAnsi="GHEA Grapalat"/>
          <w:sz w:val="20"/>
          <w:szCs w:val="20"/>
          <w:rPrChange w:id="8992" w:author="Windows User" w:date="2023-09-28T12:38:00Z">
            <w:rPr>
              <w:rFonts w:ascii="GHEA Grapalat" w:hAnsi="GHEA Grapalat"/>
            </w:rPr>
          </w:rPrChange>
        </w:rPr>
        <w:tab/>
      </w:r>
      <w:r w:rsidRPr="001B05DC">
        <w:rPr>
          <w:rFonts w:ascii="GHEA Grapalat" w:hAnsi="GHEA Grapalat"/>
          <w:spacing w:val="-6"/>
          <w:sz w:val="20"/>
          <w:szCs w:val="20"/>
          <w:rPrChange w:id="8993"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94" w:author="Windows User" w:date="2023-09-28T12:38:00Z">
            <w:rPr>
              <w:rFonts w:ascii="GHEA Grapalat" w:hAnsi="GHEA Grapalat"/>
            </w:rPr>
          </w:rPrChange>
        </w:rPr>
        <w:pPrChange w:id="89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6" w:author="Windows User" w:date="2023-09-28T12:38:00Z">
            <w:rPr>
              <w:rFonts w:ascii="GHEA Grapalat" w:hAnsi="GHEA Grapalat"/>
            </w:rPr>
          </w:rPrChange>
        </w:rPr>
        <w:t>8.1</w:t>
      </w:r>
      <w:r w:rsidR="005B2A24" w:rsidRPr="001B05DC">
        <w:rPr>
          <w:rFonts w:ascii="GHEA Grapalat" w:hAnsi="GHEA Grapalat"/>
          <w:sz w:val="20"/>
          <w:szCs w:val="20"/>
          <w:rPrChange w:id="8997" w:author="Windows User" w:date="2023-09-28T12:38:00Z">
            <w:rPr>
              <w:rFonts w:ascii="GHEA Grapalat" w:hAnsi="GHEA Grapalat"/>
            </w:rPr>
          </w:rPrChange>
        </w:rPr>
        <w:t>3.</w:t>
      </w:r>
      <w:r w:rsidR="005B2A24" w:rsidRPr="001B05DC">
        <w:rPr>
          <w:rFonts w:ascii="GHEA Grapalat" w:hAnsi="GHEA Grapalat"/>
          <w:sz w:val="20"/>
          <w:szCs w:val="20"/>
          <w:rPrChange w:id="8998" w:author="Windows User" w:date="2023-09-28T12:38:00Z">
            <w:rPr>
              <w:rFonts w:ascii="GHEA Grapalat" w:hAnsi="GHEA Grapalat"/>
            </w:rPr>
          </w:rPrChange>
        </w:rPr>
        <w:tab/>
      </w:r>
      <w:r w:rsidRPr="001B05DC">
        <w:rPr>
          <w:rFonts w:ascii="GHEA Grapalat" w:hAnsi="GHEA Grapalat"/>
          <w:sz w:val="20"/>
          <w:szCs w:val="20"/>
          <w:rPrChange w:id="8999"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9000" w:author="Windows User" w:date="2023-09-28T12:38:00Z">
            <w:rPr>
              <w:rFonts w:ascii="GHEA Grapalat" w:hAnsi="GHEA Grapalat"/>
            </w:rPr>
          </w:rPrChange>
        </w:rPr>
        <w:t>_______</w:t>
      </w:r>
      <w:r w:rsidRPr="001B05DC">
        <w:rPr>
          <w:rFonts w:ascii="GHEA Grapalat" w:hAnsi="GHEA Grapalat"/>
          <w:sz w:val="20"/>
          <w:szCs w:val="20"/>
          <w:rPrChange w:id="9001"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9002" w:author="Windows User" w:date="2023-09-28T12:38:00Z">
            <w:rPr>
              <w:rFonts w:ascii="GHEA Grapalat" w:hAnsi="GHEA Grapalat"/>
            </w:rPr>
          </w:rPrChange>
        </w:rPr>
        <w:t>1.</w:t>
      </w:r>
      <w:r w:rsidR="00E95CE6" w:rsidRPr="001B05DC">
        <w:rPr>
          <w:rFonts w:ascii="GHEA Grapalat" w:hAnsi="GHEA Grapalat"/>
          <w:sz w:val="20"/>
          <w:szCs w:val="20"/>
          <w:rPrChange w:id="9003" w:author="Windows User" w:date="2023-09-28T12:38:00Z">
            <w:rPr>
              <w:rFonts w:ascii="GHEA Grapalat" w:hAnsi="GHEA Grapalat"/>
            </w:rPr>
          </w:rPrChange>
        </w:rPr>
        <w:t xml:space="preserve"> </w:t>
      </w:r>
      <w:r w:rsidRPr="001B05DC">
        <w:rPr>
          <w:rFonts w:ascii="GHEA Grapalat" w:hAnsi="GHEA Grapalat"/>
          <w:sz w:val="20"/>
          <w:szCs w:val="20"/>
          <w:rPrChange w:id="9004" w:author="Windows User" w:date="2023-09-28T12:38:00Z">
            <w:rPr>
              <w:rFonts w:ascii="GHEA Grapalat" w:hAnsi="GHEA Grapalat"/>
            </w:rPr>
          </w:rPrChange>
        </w:rPr>
        <w:t>к</w:t>
      </w:r>
      <w:r w:rsidR="00E95CE6" w:rsidRPr="001B05DC">
        <w:rPr>
          <w:rFonts w:ascii="Calibri" w:hAnsi="Calibri" w:cs="Calibri"/>
          <w:sz w:val="20"/>
          <w:szCs w:val="20"/>
          <w:lang w:val="en-US"/>
          <w:rPrChange w:id="9005" w:author="Windows User" w:date="2023-09-28T12:38:00Z">
            <w:rPr>
              <w:rFonts w:ascii="Courier New" w:hAnsi="Courier New" w:cs="Courier New"/>
              <w:lang w:val="en-US"/>
            </w:rPr>
          </w:rPrChange>
        </w:rPr>
        <w:t> </w:t>
      </w:r>
      <w:r w:rsidRPr="001B05DC">
        <w:rPr>
          <w:rFonts w:ascii="GHEA Grapalat" w:hAnsi="GHEA Grapalat"/>
          <w:sz w:val="20"/>
          <w:szCs w:val="20"/>
          <w:rPrChange w:id="9006"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07" w:author="Windows User" w:date="2023-09-28T12:38:00Z">
            <w:rPr>
              <w:rFonts w:ascii="GHEA Grapalat" w:hAnsi="GHEA Grapalat"/>
            </w:rPr>
          </w:rPrChange>
        </w:rPr>
        <w:pPrChange w:id="900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09" w:author="Windows User" w:date="2023-09-28T12:38:00Z">
            <w:rPr>
              <w:rFonts w:ascii="GHEA Grapalat" w:hAnsi="GHEA Grapalat"/>
            </w:rPr>
          </w:rPrChange>
        </w:rPr>
        <w:t>8.1</w:t>
      </w:r>
      <w:r w:rsidR="00552934" w:rsidRPr="001B05DC">
        <w:rPr>
          <w:rFonts w:ascii="GHEA Grapalat" w:hAnsi="GHEA Grapalat"/>
          <w:sz w:val="20"/>
          <w:szCs w:val="20"/>
          <w:rPrChange w:id="9010" w:author="Windows User" w:date="2023-09-28T12:38:00Z">
            <w:rPr>
              <w:rFonts w:ascii="GHEA Grapalat" w:hAnsi="GHEA Grapalat"/>
            </w:rPr>
          </w:rPrChange>
        </w:rPr>
        <w:t>4.</w:t>
      </w:r>
      <w:r w:rsidR="00552934" w:rsidRPr="001B05DC">
        <w:rPr>
          <w:rFonts w:ascii="GHEA Grapalat" w:hAnsi="GHEA Grapalat"/>
          <w:sz w:val="20"/>
          <w:szCs w:val="20"/>
          <w:rPrChange w:id="9011" w:author="Windows User" w:date="2023-09-28T12:38:00Z">
            <w:rPr>
              <w:rFonts w:ascii="GHEA Grapalat" w:hAnsi="GHEA Grapalat"/>
            </w:rPr>
          </w:rPrChange>
        </w:rPr>
        <w:tab/>
      </w:r>
      <w:r w:rsidRPr="001B05DC">
        <w:rPr>
          <w:rFonts w:ascii="GHEA Grapalat" w:hAnsi="GHEA Grapalat"/>
          <w:sz w:val="20"/>
          <w:szCs w:val="20"/>
          <w:rPrChange w:id="9012"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13" w:author="Windows User" w:date="2023-09-28T12:38:00Z">
            <w:rPr>
              <w:rFonts w:ascii="GHEA Grapalat" w:hAnsi="GHEA Grapalat"/>
            </w:rPr>
          </w:rPrChange>
        </w:rPr>
        <w:pPrChange w:id="901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15" w:author="Windows User" w:date="2023-09-28T12:38:00Z">
            <w:rPr>
              <w:rFonts w:ascii="GHEA Grapalat" w:hAnsi="GHEA Grapalat"/>
            </w:rPr>
          </w:rPrChange>
        </w:rPr>
        <w:t>8.1</w:t>
      </w:r>
      <w:r w:rsidR="003A734A" w:rsidRPr="001B05DC">
        <w:rPr>
          <w:rFonts w:ascii="GHEA Grapalat" w:hAnsi="GHEA Grapalat"/>
          <w:sz w:val="20"/>
          <w:szCs w:val="20"/>
          <w:rPrChange w:id="9016" w:author="Windows User" w:date="2023-09-28T12:38:00Z">
            <w:rPr>
              <w:rFonts w:ascii="GHEA Grapalat" w:hAnsi="GHEA Grapalat"/>
            </w:rPr>
          </w:rPrChange>
        </w:rPr>
        <w:t>5.</w:t>
      </w:r>
      <w:r w:rsidR="003A734A" w:rsidRPr="001B05DC">
        <w:rPr>
          <w:rFonts w:ascii="GHEA Grapalat" w:hAnsi="GHEA Grapalat"/>
          <w:sz w:val="20"/>
          <w:szCs w:val="20"/>
          <w:rPrChange w:id="9017" w:author="Windows User" w:date="2023-09-28T12:38:00Z">
            <w:rPr>
              <w:rFonts w:ascii="GHEA Grapalat" w:hAnsi="GHEA Grapalat"/>
            </w:rPr>
          </w:rPrChange>
        </w:rPr>
        <w:tab/>
      </w:r>
      <w:r w:rsidRPr="001B05DC">
        <w:rPr>
          <w:rFonts w:ascii="GHEA Grapalat" w:hAnsi="GHEA Grapalat"/>
          <w:sz w:val="20"/>
          <w:szCs w:val="20"/>
          <w:rPrChange w:id="9018"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9019"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9020"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9021" w:author="Windows User" w:date="2023-09-28T12:38:00Z">
            <w:rPr>
              <w:rFonts w:ascii="GHEA Grapalat" w:hAnsi="GHEA Grapalat"/>
            </w:rPr>
          </w:rPrChange>
        </w:rPr>
        <w:t>двадцатипя</w:t>
      </w:r>
      <w:r w:rsidRPr="001B05DC">
        <w:rPr>
          <w:rFonts w:ascii="GHEA Grapalat" w:hAnsi="GHEA Grapalat"/>
          <w:sz w:val="20"/>
          <w:szCs w:val="20"/>
          <w:rPrChange w:id="9022"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9023"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9024"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9025"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9026"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9027" w:author="Windows User" w:date="2023-09-28T12:38:00Z">
            <w:rPr>
              <w:rFonts w:ascii="GHEA Grapalat" w:hAnsi="GHEA Grapalat"/>
            </w:rPr>
          </w:rPrChange>
        </w:rPr>
        <w:t>заменяю</w:t>
      </w:r>
      <w:r w:rsidRPr="001B05DC">
        <w:rPr>
          <w:rFonts w:ascii="GHEA Grapalat" w:hAnsi="GHEA Grapalat"/>
          <w:sz w:val="20"/>
          <w:szCs w:val="20"/>
          <w:rPrChange w:id="9028"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9029"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9030"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9031" w:author="Windows User" w:date="2023-09-28T12:38:00Z">
            <w:rPr>
              <w:rFonts w:ascii="GHEA Grapalat" w:hAnsi="GHEA Grapalat"/>
            </w:rPr>
          </w:rPrChange>
        </w:rPr>
        <w:t xml:space="preserve">17 </w:t>
      </w:r>
      <w:r w:rsidRPr="001B05DC">
        <w:rPr>
          <w:rFonts w:ascii="GHEA Grapalat" w:hAnsi="GHEA Grapalat"/>
          <w:sz w:val="20"/>
          <w:szCs w:val="20"/>
          <w:rPrChange w:id="9032"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9033" w:author="Windows User" w:date="2023-09-28T12:38:00Z">
            <w:rPr>
              <w:rFonts w:ascii="GHEA Grapalat" w:hAnsi="GHEA Grapalat"/>
            </w:rPr>
          </w:rPrChange>
        </w:rPr>
        <w:t>1</w:t>
      </w:r>
      <w:r w:rsidR="006E50E4" w:rsidRPr="001B05DC">
        <w:rPr>
          <w:rFonts w:ascii="GHEA Grapalat" w:hAnsi="GHEA Grapalat"/>
          <w:sz w:val="20"/>
          <w:szCs w:val="20"/>
          <w:lang w:val="hy-AM"/>
          <w:rPrChange w:id="9034" w:author="Windows User" w:date="2023-09-28T12:38:00Z">
            <w:rPr>
              <w:rFonts w:ascii="GHEA Grapalat" w:hAnsi="GHEA Grapalat"/>
              <w:lang w:val="hy-AM"/>
            </w:rPr>
          </w:rPrChange>
        </w:rPr>
        <w:t xml:space="preserve"> </w:t>
      </w:r>
      <w:r w:rsidRPr="001B05DC">
        <w:rPr>
          <w:rFonts w:ascii="GHEA Grapalat" w:hAnsi="GHEA Grapalat"/>
          <w:sz w:val="20"/>
          <w:szCs w:val="20"/>
          <w:rPrChange w:id="9035"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9036"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9037"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9038"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9039"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9040"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9041"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9042"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9043" w:author="Windows User" w:date="2023-09-28T12:39:00Z"/>
          <w:rFonts w:ascii="GHEA Grapalat" w:hAnsi="GHEA Grapalat"/>
          <w:b/>
          <w:sz w:val="20"/>
          <w:szCs w:val="20"/>
        </w:rPr>
        <w:pPrChange w:id="9044" w:author="Windows User" w:date="2023-09-28T12:39:00Z">
          <w:pPr>
            <w:widowControl w:val="0"/>
            <w:spacing w:after="160"/>
            <w:jc w:val="center"/>
          </w:pPr>
        </w:pPrChange>
      </w:pPr>
    </w:p>
    <w:p w:rsidR="00071D1C" w:rsidRDefault="00071D1C">
      <w:pPr>
        <w:widowControl w:val="0"/>
        <w:spacing w:after="160"/>
        <w:contextualSpacing/>
        <w:jc w:val="center"/>
        <w:rPr>
          <w:ins w:id="9045" w:author="Windows User" w:date="2023-09-28T12:39:00Z"/>
          <w:rFonts w:ascii="GHEA Grapalat" w:hAnsi="GHEA Grapalat"/>
          <w:b/>
          <w:sz w:val="20"/>
          <w:szCs w:val="20"/>
        </w:rPr>
        <w:pPrChange w:id="9046" w:author="Windows User" w:date="2023-09-28T12:39:00Z">
          <w:pPr>
            <w:widowControl w:val="0"/>
            <w:spacing w:after="160"/>
            <w:jc w:val="center"/>
          </w:pPr>
        </w:pPrChange>
      </w:pPr>
      <w:r w:rsidRPr="001B05DC">
        <w:rPr>
          <w:rFonts w:ascii="GHEA Grapalat" w:hAnsi="GHEA Grapalat"/>
          <w:b/>
          <w:sz w:val="20"/>
          <w:szCs w:val="20"/>
          <w:rPrChange w:id="9047"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9048" w:author="Windows User" w:date="2023-09-28T12:38:00Z">
            <w:rPr>
              <w:rFonts w:ascii="GHEA Grapalat" w:hAnsi="GHEA Grapalat"/>
              <w:b/>
            </w:rPr>
          </w:rPrChange>
        </w:rPr>
        <w:pPrChange w:id="9049"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9050" w:author="Windows User" w:date="2023-09-28T12:38:00Z">
                  <w:rPr>
                    <w:rFonts w:ascii="GHEA Grapalat" w:hAnsi="GHEA Grapalat" w:cs="Sylfaen"/>
                    <w:b/>
                    <w:bCs/>
                  </w:rPr>
                </w:rPrChange>
              </w:rPr>
              <w:pPrChange w:id="9051" w:author="Windows User" w:date="2023-09-28T12:39:00Z">
                <w:pPr>
                  <w:widowControl w:val="0"/>
                  <w:spacing w:after="160"/>
                  <w:jc w:val="center"/>
                </w:pPr>
              </w:pPrChange>
            </w:pPr>
            <w:r w:rsidRPr="001B05DC">
              <w:rPr>
                <w:rFonts w:ascii="GHEA Grapalat" w:hAnsi="GHEA Grapalat"/>
                <w:b/>
                <w:sz w:val="20"/>
                <w:szCs w:val="20"/>
                <w:rPrChange w:id="9052"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9053" w:author="Windows User" w:date="2023-09-28T12:38:00Z">
                  <w:rPr>
                    <w:rFonts w:ascii="GHEA Grapalat" w:hAnsi="GHEA Grapalat"/>
                    <w:lang w:val="en-US"/>
                  </w:rPr>
                </w:rPrChange>
              </w:rPr>
              <w:pPrChange w:id="9054" w:author="Windows User" w:date="2023-09-28T12:39:00Z">
                <w:pPr>
                  <w:widowControl w:val="0"/>
                  <w:jc w:val="center"/>
                </w:pPr>
              </w:pPrChange>
            </w:pPr>
            <w:r w:rsidRPr="001B05DC">
              <w:rPr>
                <w:rFonts w:ascii="GHEA Grapalat" w:hAnsi="GHEA Grapalat"/>
                <w:sz w:val="20"/>
                <w:szCs w:val="20"/>
                <w:lang w:val="en-US"/>
                <w:rPrChange w:id="9055"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9056" w:author="Windows User" w:date="2023-09-28T12:38:00Z">
                  <w:rPr>
                    <w:rFonts w:ascii="GHEA Grapalat" w:hAnsi="GHEA Grapalat"/>
                    <w:sz w:val="16"/>
                    <w:szCs w:val="16"/>
                  </w:rPr>
                </w:rPrChange>
              </w:rPr>
              <w:pPrChange w:id="9057" w:author="Windows User" w:date="2023-09-28T12:39:00Z">
                <w:pPr>
                  <w:widowControl w:val="0"/>
                  <w:spacing w:after="160"/>
                  <w:jc w:val="center"/>
                </w:pPr>
              </w:pPrChange>
            </w:pPr>
            <w:r w:rsidRPr="001B05DC">
              <w:rPr>
                <w:rFonts w:ascii="GHEA Grapalat" w:hAnsi="GHEA Grapalat"/>
                <w:sz w:val="20"/>
                <w:szCs w:val="20"/>
                <w:rPrChange w:id="9058"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59" w:author="Windows User" w:date="2023-09-28T12:38:00Z">
                  <w:rPr>
                    <w:rFonts w:ascii="GHEA Grapalat" w:hAnsi="GHEA Grapalat"/>
                  </w:rPr>
                </w:rPrChange>
              </w:rPr>
              <w:pPrChange w:id="9060" w:author="Windows User" w:date="2023-09-28T12:39:00Z">
                <w:pPr>
                  <w:widowControl w:val="0"/>
                  <w:spacing w:after="160"/>
                  <w:jc w:val="center"/>
                </w:pPr>
              </w:pPrChange>
            </w:pPr>
            <w:r w:rsidRPr="001B05DC">
              <w:rPr>
                <w:rFonts w:ascii="GHEA Grapalat" w:hAnsi="GHEA Grapalat"/>
                <w:sz w:val="20"/>
                <w:szCs w:val="20"/>
                <w:rPrChange w:id="9061"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9062" w:author="Windows User" w:date="2023-09-28T12:38:00Z">
                  <w:rPr>
                    <w:rFonts w:ascii="GHEA Grapalat" w:hAnsi="GHEA Grapalat"/>
                  </w:rPr>
                </w:rPrChange>
              </w:rPr>
              <w:pPrChange w:id="9063"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9064" w:author="Windows User" w:date="2023-09-28T12:38:00Z">
                  <w:rPr>
                    <w:rFonts w:ascii="GHEA Grapalat" w:hAnsi="GHEA Grapalat" w:cs="Sylfaen"/>
                    <w:b/>
                    <w:bCs/>
                  </w:rPr>
                </w:rPrChange>
              </w:rPr>
              <w:pPrChange w:id="9065" w:author="Windows User" w:date="2023-09-28T12:39:00Z">
                <w:pPr>
                  <w:widowControl w:val="0"/>
                  <w:spacing w:after="160"/>
                  <w:jc w:val="center"/>
                </w:pPr>
              </w:pPrChange>
            </w:pPr>
            <w:r w:rsidRPr="001B05DC">
              <w:rPr>
                <w:rFonts w:ascii="GHEA Grapalat" w:hAnsi="GHEA Grapalat"/>
                <w:b/>
                <w:sz w:val="20"/>
                <w:szCs w:val="20"/>
                <w:rPrChange w:id="9066"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9067" w:author="Windows User" w:date="2023-09-28T12:38:00Z">
                  <w:rPr>
                    <w:rFonts w:ascii="GHEA Grapalat" w:hAnsi="GHEA Grapalat"/>
                    <w:lang w:val="en-US"/>
                  </w:rPr>
                </w:rPrChange>
              </w:rPr>
              <w:pPrChange w:id="9068" w:author="Windows User" w:date="2023-09-28T12:39:00Z">
                <w:pPr>
                  <w:widowControl w:val="0"/>
                  <w:jc w:val="center"/>
                </w:pPr>
              </w:pPrChange>
            </w:pPr>
            <w:r w:rsidRPr="001B05DC">
              <w:rPr>
                <w:rFonts w:ascii="GHEA Grapalat" w:hAnsi="GHEA Grapalat"/>
                <w:sz w:val="20"/>
                <w:szCs w:val="20"/>
                <w:lang w:val="en-US"/>
                <w:rPrChange w:id="9069"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9070" w:author="Windows User" w:date="2023-09-28T12:38:00Z">
                  <w:rPr>
                    <w:rFonts w:ascii="GHEA Grapalat" w:hAnsi="GHEA Grapalat"/>
                    <w:sz w:val="16"/>
                    <w:szCs w:val="16"/>
                  </w:rPr>
                </w:rPrChange>
              </w:rPr>
              <w:pPrChange w:id="9071" w:author="Windows User" w:date="2023-09-28T12:39:00Z">
                <w:pPr>
                  <w:widowControl w:val="0"/>
                  <w:spacing w:after="160"/>
                  <w:jc w:val="center"/>
                </w:pPr>
              </w:pPrChange>
            </w:pPr>
            <w:r w:rsidRPr="001B05DC">
              <w:rPr>
                <w:rFonts w:ascii="GHEA Grapalat" w:hAnsi="GHEA Grapalat"/>
                <w:sz w:val="20"/>
                <w:szCs w:val="20"/>
                <w:rPrChange w:id="9072"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73" w:author="Windows User" w:date="2023-09-28T12:38:00Z">
                  <w:rPr>
                    <w:rFonts w:ascii="GHEA Grapalat" w:hAnsi="GHEA Grapalat"/>
                  </w:rPr>
                </w:rPrChange>
              </w:rPr>
              <w:pPrChange w:id="9074" w:author="Windows User" w:date="2023-09-28T12:39:00Z">
                <w:pPr>
                  <w:widowControl w:val="0"/>
                  <w:spacing w:after="160"/>
                  <w:jc w:val="center"/>
                </w:pPr>
              </w:pPrChange>
            </w:pPr>
            <w:r w:rsidRPr="001B05DC">
              <w:rPr>
                <w:rFonts w:ascii="GHEA Grapalat" w:hAnsi="GHEA Grapalat"/>
                <w:sz w:val="20"/>
                <w:szCs w:val="20"/>
                <w:rPrChange w:id="9075"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9076" w:author="Windows User" w:date="2023-09-28T12:38:00Z">
            <w:rPr>
              <w:rFonts w:ascii="GHEA Grapalat" w:hAnsi="GHEA Grapalat"/>
              <w:i/>
              <w:lang w:val="hy-AM"/>
            </w:rPr>
          </w:rPrChange>
        </w:rPr>
        <w:pPrChange w:id="9077"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9078" w:author="Windows User" w:date="2023-09-28T12:38:00Z">
            <w:rPr>
              <w:rFonts w:ascii="GHEA Grapalat" w:hAnsi="GHEA Grapalat"/>
            </w:rPr>
          </w:rPrChange>
        </w:rPr>
        <w:pPrChange w:id="9079" w:author="Windows User" w:date="2023-09-28T12:39:00Z">
          <w:pPr>
            <w:widowControl w:val="0"/>
            <w:spacing w:after="160"/>
            <w:ind w:firstLine="567"/>
            <w:jc w:val="both"/>
          </w:pPr>
        </w:pPrChange>
      </w:pPr>
      <w:r w:rsidRPr="001B05DC">
        <w:rPr>
          <w:rFonts w:ascii="GHEA Grapalat" w:hAnsi="GHEA Grapalat"/>
          <w:i/>
          <w:sz w:val="20"/>
          <w:szCs w:val="20"/>
          <w:rPrChange w:id="9080"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9081" w:author="Windows User" w:date="2023-09-28T12:38:00Z">
            <w:rPr>
              <w:rFonts w:ascii="Courier New" w:hAnsi="Courier New" w:cs="Courier New"/>
              <w:i/>
              <w:lang w:val="en-US"/>
            </w:rPr>
          </w:rPrChange>
        </w:rPr>
        <w:t> </w:t>
      </w:r>
      <w:r w:rsidRPr="001B05DC">
        <w:rPr>
          <w:rFonts w:ascii="GHEA Grapalat" w:hAnsi="GHEA Grapalat"/>
          <w:i/>
          <w:sz w:val="20"/>
          <w:szCs w:val="20"/>
          <w:rPrChange w:id="9082"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9083"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9084" w:author="Windows User" w:date="2023-09-28T12:40:00Z">
            <w:rPr>
              <w:rFonts w:ascii="GHEA Grapalat" w:hAnsi="GHEA Grapalat"/>
              <w:i/>
            </w:rPr>
          </w:rPrChange>
        </w:rPr>
        <w:pPrChange w:id="9085" w:author="Windows User" w:date="2023-09-28T12:41:00Z">
          <w:pPr>
            <w:widowControl w:val="0"/>
            <w:spacing w:after="160"/>
            <w:jc w:val="right"/>
          </w:pPr>
        </w:pPrChange>
      </w:pPr>
      <w:r w:rsidRPr="001B05DC">
        <w:rPr>
          <w:rFonts w:ascii="GHEA Grapalat" w:hAnsi="GHEA Grapalat"/>
          <w:i/>
          <w:sz w:val="20"/>
          <w:szCs w:val="20"/>
          <w:rPrChange w:id="9086"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9087" w:author="Windows User" w:date="2023-09-28T12:40:00Z">
            <w:rPr>
              <w:rFonts w:ascii="GHEA Grapalat" w:hAnsi="GHEA Grapalat"/>
              <w:i/>
            </w:rPr>
          </w:rPrChange>
        </w:rPr>
        <w:pPrChange w:id="9088" w:author="Windows User" w:date="2023-09-28T12:41:00Z">
          <w:pPr>
            <w:widowControl w:val="0"/>
            <w:spacing w:after="160"/>
            <w:jc w:val="right"/>
          </w:pPr>
        </w:pPrChange>
      </w:pPr>
      <w:r w:rsidRPr="001B05DC">
        <w:rPr>
          <w:rFonts w:ascii="GHEA Grapalat" w:hAnsi="GHEA Grapalat"/>
          <w:i/>
          <w:sz w:val="20"/>
          <w:szCs w:val="20"/>
          <w:rPrChange w:id="9089"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9090" w:author="Windows User" w:date="2024-02-06T13:52:00Z">
            <w:rPr>
              <w:rFonts w:ascii="GHEA Grapalat" w:hAnsi="GHEA Grapalat"/>
              <w:i/>
            </w:rPr>
          </w:rPrChange>
        </w:rPr>
        <w:t>кодом</w:t>
      </w:r>
      <w:ins w:id="9091" w:author="Windows User" w:date="2023-09-28T12:40:00Z">
        <w:r w:rsidR="001B05DC" w:rsidRPr="00106C1B">
          <w:rPr>
            <w:rFonts w:ascii="GHEA Grapalat" w:hAnsi="GHEA Grapalat"/>
            <w:b/>
            <w:i/>
            <w:sz w:val="20"/>
            <w:szCs w:val="20"/>
            <w:rPrChange w:id="9092" w:author="Windows User" w:date="2024-02-06T13:52:00Z">
              <w:rPr>
                <w:rFonts w:ascii="GHEA Grapalat" w:hAnsi="GHEA Grapalat"/>
                <w:i/>
              </w:rPr>
            </w:rPrChange>
          </w:rPr>
          <w:t xml:space="preserve"> </w:t>
        </w:r>
        <w:r w:rsidR="001B05DC" w:rsidRPr="00106C1B">
          <w:rPr>
            <w:rFonts w:ascii="GHEA Grapalat" w:hAnsi="GHEA Grapalat"/>
            <w:b/>
            <w:i/>
            <w:sz w:val="20"/>
            <w:szCs w:val="20"/>
            <w:rPrChange w:id="9093"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4"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9095"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6"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9097" w:author="Windows User" w:date="2024-02-06T13:52:00Z">
              <w:rPr>
                <w:rFonts w:ascii="GHEA Grapalat" w:hAnsi="GHEA Grapalat"/>
                <w:color w:val="FF0000"/>
                <w:sz w:val="20"/>
                <w:szCs w:val="20"/>
              </w:rPr>
            </w:rPrChange>
          </w:rPr>
          <w:t>-</w:t>
        </w:r>
      </w:ins>
      <w:ins w:id="9098" w:author="Windows User" w:date="2024-02-06T13:52:00Z">
        <w:r w:rsidR="00106C1B" w:rsidRPr="00106C1B">
          <w:rPr>
            <w:rFonts w:ascii="GHEA Grapalat" w:hAnsi="GHEA Grapalat"/>
            <w:b/>
            <w:i/>
            <w:sz w:val="20"/>
            <w:szCs w:val="20"/>
            <w:rPrChange w:id="9099" w:author="Windows User" w:date="2024-02-06T13:52:00Z">
              <w:rPr>
                <w:rFonts w:ascii="GHEA Grapalat" w:hAnsi="GHEA Grapalat"/>
                <w:color w:val="FF0000"/>
                <w:sz w:val="20"/>
                <w:szCs w:val="20"/>
              </w:rPr>
            </w:rPrChange>
          </w:rPr>
          <w:t>24/0</w:t>
        </w:r>
      </w:ins>
      <w:ins w:id="9100" w:author="Windows User" w:date="2024-02-19T17:35:00Z">
        <w:r w:rsidR="00BF04CD">
          <w:rPr>
            <w:rFonts w:ascii="GHEA Grapalat" w:hAnsi="GHEA Grapalat"/>
            <w:b/>
            <w:i/>
            <w:sz w:val="20"/>
            <w:szCs w:val="20"/>
          </w:rPr>
          <w:t>7</w:t>
        </w:r>
      </w:ins>
      <w:ins w:id="9101" w:author="Windows User" w:date="2023-09-28T12:40:00Z">
        <w:r w:rsidR="001B05DC" w:rsidRPr="00106C1B">
          <w:rPr>
            <w:rFonts w:ascii="GHEA Grapalat" w:hAnsi="GHEA Grapalat"/>
            <w:b/>
            <w:i/>
            <w:sz w:val="20"/>
            <w:szCs w:val="20"/>
            <w:rPrChange w:id="9102"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9103" w:author="Windows User" w:date="2024-02-06T13:52:00Z">
            <w:rPr>
              <w:rFonts w:ascii="GHEA Grapalat" w:hAnsi="GHEA Grapalat"/>
              <w:i/>
            </w:rPr>
          </w:rPrChange>
        </w:rPr>
        <w:t xml:space="preserve"> </w:t>
      </w:r>
      <w:r w:rsidR="001D0249" w:rsidRPr="001B05DC">
        <w:rPr>
          <w:rFonts w:ascii="GHEA Grapalat" w:hAnsi="GHEA Grapalat"/>
          <w:i/>
          <w:sz w:val="20"/>
          <w:szCs w:val="20"/>
          <w:rPrChange w:id="9104" w:author="Windows User" w:date="2023-09-28T12:40:00Z">
            <w:rPr>
              <w:rFonts w:ascii="GHEA Grapalat" w:hAnsi="GHEA Grapalat"/>
              <w:i/>
            </w:rPr>
          </w:rPrChange>
        </w:rPr>
        <w:br/>
      </w:r>
      <w:r w:rsidRPr="001B05DC">
        <w:rPr>
          <w:rFonts w:ascii="GHEA Grapalat" w:hAnsi="GHEA Grapalat"/>
          <w:i/>
          <w:sz w:val="20"/>
          <w:szCs w:val="20"/>
          <w:rPrChange w:id="9105"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9106" w:author="Windows User" w:date="2023-09-28T12:40:00Z">
            <w:rPr>
              <w:rFonts w:ascii="GHEA Grapalat" w:hAnsi="GHEA Grapalat"/>
              <w:i/>
            </w:rPr>
          </w:rPrChange>
        </w:rPr>
        <w:t>"</w:t>
      </w:r>
      <w:r w:rsidR="00D52566" w:rsidRPr="001B05DC">
        <w:rPr>
          <w:rFonts w:ascii="GHEA Grapalat" w:hAnsi="GHEA Grapalat"/>
          <w:i/>
          <w:sz w:val="20"/>
          <w:szCs w:val="20"/>
          <w:rPrChange w:id="9107" w:author="Windows User" w:date="2023-09-28T12:40:00Z">
            <w:rPr>
              <w:rFonts w:ascii="GHEA Grapalat" w:hAnsi="GHEA Grapalat"/>
              <w:i/>
            </w:rPr>
          </w:rPrChange>
        </w:rPr>
        <w:tab/>
      </w:r>
      <w:r w:rsidR="006132ED" w:rsidRPr="001B05DC">
        <w:rPr>
          <w:rFonts w:ascii="GHEA Grapalat" w:hAnsi="GHEA Grapalat"/>
          <w:i/>
          <w:sz w:val="20"/>
          <w:szCs w:val="20"/>
          <w:rPrChange w:id="9108" w:author="Windows User" w:date="2023-09-28T12:40:00Z">
            <w:rPr>
              <w:rFonts w:ascii="GHEA Grapalat" w:hAnsi="GHEA Grapalat"/>
              <w:i/>
            </w:rPr>
          </w:rPrChange>
        </w:rPr>
        <w:t>"</w:t>
      </w:r>
      <w:r w:rsidR="00D52566" w:rsidRPr="001B05DC">
        <w:rPr>
          <w:rFonts w:ascii="GHEA Grapalat" w:hAnsi="GHEA Grapalat"/>
          <w:i/>
          <w:sz w:val="20"/>
          <w:szCs w:val="20"/>
          <w:rPrChange w:id="9109" w:author="Windows User" w:date="2023-09-28T12:40:00Z">
            <w:rPr>
              <w:rFonts w:ascii="GHEA Grapalat" w:hAnsi="GHEA Grapalat"/>
              <w:i/>
            </w:rPr>
          </w:rPrChange>
        </w:rPr>
        <w:tab/>
      </w:r>
      <w:r w:rsidRPr="001B05DC">
        <w:rPr>
          <w:rFonts w:ascii="GHEA Grapalat" w:hAnsi="GHEA Grapalat"/>
          <w:i/>
          <w:sz w:val="20"/>
          <w:szCs w:val="20"/>
          <w:rPrChange w:id="9110" w:author="Windows User" w:date="2023-09-28T12:40:00Z">
            <w:rPr>
              <w:rFonts w:ascii="GHEA Grapalat" w:hAnsi="GHEA Grapalat"/>
              <w:i/>
            </w:rPr>
          </w:rPrChange>
        </w:rPr>
        <w:t>20</w:t>
      </w:r>
      <w:ins w:id="9111" w:author="Windows User" w:date="2023-09-28T12:40:00Z">
        <w:r w:rsidR="001B05DC" w:rsidRPr="001B05DC">
          <w:rPr>
            <w:rFonts w:ascii="GHEA Grapalat" w:hAnsi="GHEA Grapalat"/>
            <w:i/>
            <w:sz w:val="20"/>
            <w:szCs w:val="20"/>
          </w:rPr>
          <w:t>2</w:t>
        </w:r>
      </w:ins>
      <w:ins w:id="9112" w:author="Windows User" w:date="2024-02-06T13:52:00Z">
        <w:r w:rsidR="00106C1B">
          <w:rPr>
            <w:rFonts w:ascii="GHEA Grapalat" w:hAnsi="GHEA Grapalat"/>
            <w:i/>
            <w:sz w:val="20"/>
            <w:szCs w:val="20"/>
          </w:rPr>
          <w:t>4</w:t>
        </w:r>
      </w:ins>
      <w:del w:id="9113" w:author="Windows User" w:date="2023-09-28T12:40:00Z">
        <w:r w:rsidR="00D52566" w:rsidRPr="001B05DC" w:rsidDel="001B05DC">
          <w:rPr>
            <w:rFonts w:ascii="GHEA Grapalat" w:hAnsi="GHEA Grapalat"/>
            <w:i/>
            <w:sz w:val="20"/>
            <w:szCs w:val="20"/>
            <w:rPrChange w:id="9114" w:author="Windows User" w:date="2023-09-28T12:40:00Z">
              <w:rPr>
                <w:rFonts w:ascii="GHEA Grapalat" w:hAnsi="GHEA Grapalat"/>
                <w:i/>
              </w:rPr>
            </w:rPrChange>
          </w:rPr>
          <w:tab/>
        </w:r>
      </w:del>
      <w:r w:rsidRPr="001B05DC">
        <w:rPr>
          <w:rFonts w:ascii="GHEA Grapalat" w:hAnsi="GHEA Grapalat"/>
          <w:i/>
          <w:sz w:val="20"/>
          <w:szCs w:val="20"/>
          <w:rPrChange w:id="9115" w:author="Windows User" w:date="2023-09-28T12:40:00Z">
            <w:rPr>
              <w:rFonts w:ascii="GHEA Grapalat" w:hAnsi="GHEA Grapalat"/>
              <w:i/>
            </w:rPr>
          </w:rPrChange>
        </w:rPr>
        <w:t>г.</w:t>
      </w:r>
    </w:p>
    <w:p w:rsidR="001B05DC" w:rsidRDefault="001B05DC" w:rsidP="00B46D58">
      <w:pPr>
        <w:widowControl w:val="0"/>
        <w:spacing w:after="160"/>
        <w:jc w:val="center"/>
        <w:rPr>
          <w:ins w:id="9116"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9117" w:author="Windows User" w:date="2023-09-28T12:41:00Z">
            <w:rPr>
              <w:rFonts w:ascii="GHEA Grapalat" w:hAnsi="GHEA Grapalat"/>
            </w:rPr>
          </w:rPrChange>
        </w:rPr>
      </w:pPr>
      <w:r w:rsidRPr="001B05DC">
        <w:rPr>
          <w:rFonts w:ascii="GHEA Grapalat" w:hAnsi="GHEA Grapalat"/>
          <w:sz w:val="20"/>
          <w:szCs w:val="20"/>
          <w:rPrChange w:id="9118" w:author="Windows User" w:date="2023-09-28T12:41:00Z">
            <w:rPr>
              <w:rFonts w:ascii="GHEA Grapalat" w:hAnsi="GHEA Grapalat"/>
            </w:rPr>
          </w:rPrChange>
        </w:rPr>
        <w:t>ТЕХНИЧЕСКА</w:t>
      </w:r>
      <w:r w:rsidR="001D0249" w:rsidRPr="001B05DC">
        <w:rPr>
          <w:rFonts w:ascii="GHEA Grapalat" w:hAnsi="GHEA Grapalat"/>
          <w:sz w:val="20"/>
          <w:szCs w:val="20"/>
          <w:rPrChange w:id="9119"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9120"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9122" w:author="Windows User" w:date="2023-09-28T12:41:00Z">
            <w:rPr>
              <w:rFonts w:ascii="GHEA Grapalat" w:hAnsi="GHEA Grapalat"/>
            </w:rPr>
          </w:rPrChange>
        </w:rPr>
      </w:pPr>
      <w:r w:rsidRPr="001B05DC">
        <w:rPr>
          <w:rFonts w:ascii="GHEA Grapalat" w:hAnsi="GHEA Grapalat"/>
          <w:sz w:val="20"/>
          <w:szCs w:val="20"/>
          <w:rPrChange w:id="9123" w:author="Windows User" w:date="2023-09-28T12:41:00Z">
            <w:rPr>
              <w:rFonts w:ascii="GHEA Grapalat" w:hAnsi="GHEA Grapalat"/>
            </w:rPr>
          </w:rPrChange>
        </w:rPr>
        <w:t>Драмов РА</w:t>
      </w:r>
    </w:p>
    <w:tbl>
      <w:tblPr>
        <w:tblW w:w="1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24" w:author="Windows User" w:date="2024-02-20T14:37: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4"/>
        <w:gridCol w:w="1778"/>
        <w:gridCol w:w="1442"/>
        <w:gridCol w:w="1615"/>
        <w:gridCol w:w="2345"/>
        <w:gridCol w:w="1114"/>
        <w:gridCol w:w="1142"/>
        <w:gridCol w:w="1017"/>
        <w:gridCol w:w="943"/>
        <w:gridCol w:w="1219"/>
        <w:gridCol w:w="1189"/>
        <w:gridCol w:w="1216"/>
        <w:gridCol w:w="14"/>
        <w:tblGridChange w:id="9125">
          <w:tblGrid>
            <w:gridCol w:w="1274"/>
            <w:gridCol w:w="1778"/>
            <w:gridCol w:w="1442"/>
            <w:gridCol w:w="252"/>
            <w:gridCol w:w="1363"/>
            <w:gridCol w:w="615"/>
            <w:gridCol w:w="1606"/>
            <w:gridCol w:w="124"/>
            <w:gridCol w:w="990"/>
            <w:gridCol w:w="124"/>
            <w:gridCol w:w="1142"/>
            <w:gridCol w:w="335"/>
            <w:gridCol w:w="682"/>
            <w:gridCol w:w="335"/>
            <w:gridCol w:w="608"/>
            <w:gridCol w:w="335"/>
            <w:gridCol w:w="1219"/>
            <w:gridCol w:w="1189"/>
            <w:gridCol w:w="881"/>
            <w:gridCol w:w="56"/>
            <w:gridCol w:w="279"/>
          </w:tblGrid>
        </w:tblGridChange>
      </w:tblGrid>
      <w:tr w:rsidR="00B138F3" w:rsidRPr="00B138F3" w:rsidTr="006C2746">
        <w:trPr>
          <w:trHeight w:val="146"/>
          <w:jc w:val="center"/>
          <w:trPrChange w:id="9126" w:author="Windows User" w:date="2024-02-20T14:37:00Z">
            <w:trPr>
              <w:gridAfter w:val="0"/>
              <w:jc w:val="center"/>
            </w:trPr>
          </w:trPrChange>
        </w:trPr>
        <w:tc>
          <w:tcPr>
            <w:tcW w:w="16308" w:type="dxa"/>
            <w:gridSpan w:val="13"/>
            <w:tcPrChange w:id="9127" w:author="Windows User" w:date="2024-02-20T14:37:00Z">
              <w:tcPr>
                <w:tcW w:w="16350" w:type="dxa"/>
                <w:gridSpan w:val="20"/>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C2746" w:rsidRPr="00B138F3" w:rsidTr="006C2746">
        <w:trPr>
          <w:gridAfter w:val="1"/>
          <w:wAfter w:w="14" w:type="dxa"/>
          <w:trHeight w:val="223"/>
          <w:jc w:val="center"/>
        </w:trPr>
        <w:tc>
          <w:tcPr>
            <w:tcW w:w="1274"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78"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42"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61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345"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14"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42" w:type="dxa"/>
            <w:vMerge w:val="restart"/>
            <w:vAlign w:val="center"/>
          </w:tcPr>
          <w:p w:rsidR="006C2746" w:rsidRDefault="00071D1C" w:rsidP="00B46D58">
            <w:pPr>
              <w:widowControl w:val="0"/>
              <w:ind w:left="-108" w:right="-108"/>
              <w:jc w:val="center"/>
              <w:rPr>
                <w:ins w:id="9128" w:author="Windows User" w:date="2024-02-20T14:37: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17"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43"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2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16153D" w:rsidRPr="00B138F3" w:rsidTr="006C2746">
        <w:tblPrEx>
          <w:tblPrExChange w:id="9129" w:author="Windows User" w:date="2024-02-20T14:37:00Z">
            <w:tblPrEx>
              <w:tblW w:w="16643" w:type="dxa"/>
            </w:tblPrEx>
          </w:tblPrExChange>
        </w:tblPrEx>
        <w:trPr>
          <w:gridAfter w:val="1"/>
          <w:wAfter w:w="14" w:type="dxa"/>
          <w:trHeight w:val="453"/>
          <w:jc w:val="center"/>
          <w:trPrChange w:id="9130" w:author="Windows User" w:date="2024-02-20T14:37:00Z">
            <w:trPr>
              <w:wAfter w:w="14" w:type="dxa"/>
              <w:trHeight w:val="453"/>
              <w:jc w:val="center"/>
            </w:trPr>
          </w:trPrChange>
        </w:trPr>
        <w:tc>
          <w:tcPr>
            <w:tcW w:w="1274" w:type="dxa"/>
            <w:vMerge/>
            <w:vAlign w:val="center"/>
            <w:tcPrChange w:id="9131" w:author="Windows User" w:date="2024-02-20T14:37:00Z">
              <w:tcPr>
                <w:tcW w:w="1275"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78" w:type="dxa"/>
            <w:vMerge/>
            <w:vAlign w:val="center"/>
            <w:tcPrChange w:id="9132" w:author="Windows User" w:date="2024-02-20T14:37:00Z">
              <w:tcPr>
                <w:tcW w:w="1779"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442" w:type="dxa"/>
            <w:vMerge/>
            <w:vAlign w:val="center"/>
            <w:tcPrChange w:id="9133" w:author="Windows User" w:date="2024-02-20T14:37:00Z">
              <w:tcPr>
                <w:tcW w:w="1694"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615" w:type="dxa"/>
            <w:vMerge/>
            <w:vAlign w:val="center"/>
            <w:tcPrChange w:id="9134" w:author="Windows User" w:date="2024-02-20T14:37:00Z">
              <w:tcPr>
                <w:tcW w:w="1978"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2345" w:type="dxa"/>
            <w:vMerge/>
            <w:vAlign w:val="center"/>
            <w:tcPrChange w:id="9135" w:author="Windows User" w:date="2024-02-20T14:37:00Z">
              <w:tcPr>
                <w:tcW w:w="1606"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114" w:type="dxa"/>
            <w:vMerge/>
            <w:vAlign w:val="center"/>
            <w:tcPrChange w:id="9136" w:author="Windows User" w:date="2024-02-20T14:37:00Z">
              <w:tcPr>
                <w:tcW w:w="1114"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142" w:type="dxa"/>
            <w:vMerge/>
            <w:vAlign w:val="center"/>
            <w:tcPrChange w:id="9137" w:author="Windows User" w:date="2024-02-20T14:37:00Z">
              <w:tcPr>
                <w:tcW w:w="1601"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017" w:type="dxa"/>
            <w:vMerge/>
            <w:vAlign w:val="center"/>
            <w:tcPrChange w:id="9138" w:author="Windows User" w:date="2024-02-20T14:37:00Z">
              <w:tcPr>
                <w:tcW w:w="101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943" w:type="dxa"/>
            <w:vMerge/>
            <w:vAlign w:val="center"/>
            <w:tcPrChange w:id="9139" w:author="Windows User" w:date="2024-02-20T14:37:00Z">
              <w:tcPr>
                <w:tcW w:w="943"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219" w:type="dxa"/>
            <w:vAlign w:val="center"/>
            <w:tcPrChange w:id="9140" w:author="Windows User" w:date="2024-02-20T14:37:00Z">
              <w:tcPr>
                <w:tcW w:w="121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89" w:type="dxa"/>
            <w:vAlign w:val="center"/>
            <w:tcPrChange w:id="9141" w:author="Windows User" w:date="2024-02-20T14:37:00Z">
              <w:tcPr>
                <w:tcW w:w="1189" w:type="dxa"/>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16" w:type="dxa"/>
            <w:vAlign w:val="center"/>
            <w:tcPrChange w:id="9142" w:author="Windows User" w:date="2024-02-20T14:37:00Z">
              <w:tcPr>
                <w:tcW w:w="1214" w:type="dxa"/>
                <w:gridSpan w:val="3"/>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16153D" w:rsidRPr="00D57177" w:rsidTr="006C2746">
        <w:tblPrEx>
          <w:tblPrExChange w:id="9144" w:author="Windows User" w:date="2024-02-20T14:37:00Z">
            <w:tblPrEx>
              <w:tblW w:w="16643" w:type="dxa"/>
            </w:tblPrEx>
          </w:tblPrExChange>
        </w:tblPrEx>
        <w:trPr>
          <w:gridAfter w:val="1"/>
          <w:wAfter w:w="14" w:type="dxa"/>
          <w:trHeight w:val="250"/>
          <w:jc w:val="center"/>
          <w:trPrChange w:id="9145" w:author="Windows User" w:date="2024-02-20T14:37:00Z">
            <w:trPr>
              <w:wAfter w:w="14" w:type="dxa"/>
              <w:trHeight w:val="250"/>
              <w:jc w:val="center"/>
            </w:trPr>
          </w:trPrChange>
        </w:trPr>
        <w:tc>
          <w:tcPr>
            <w:tcW w:w="1274" w:type="dxa"/>
            <w:vAlign w:val="center"/>
            <w:tcPrChange w:id="9146"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rFonts w:ascii="GHEA Grapalat" w:hAnsi="GHEA Grapalat"/>
                <w:sz w:val="16"/>
                <w:szCs w:val="16"/>
                <w:rPrChange w:id="9147" w:author="Windows User" w:date="2024-02-06T13:52:00Z">
                  <w:rPr/>
                </w:rPrChange>
              </w:rPr>
              <w:pPrChange w:id="9148" w:author="Windows User" w:date="2024-02-06T13:52:00Z">
                <w:pPr>
                  <w:widowControl w:val="0"/>
                  <w:jc w:val="center"/>
                </w:pPr>
              </w:pPrChange>
            </w:pPr>
          </w:p>
        </w:tc>
        <w:tc>
          <w:tcPr>
            <w:tcW w:w="1778" w:type="dxa"/>
            <w:vAlign w:val="center"/>
            <w:tcPrChange w:id="9149" w:author="Windows User" w:date="2024-02-20T14:37:00Z">
              <w:tcPr>
                <w:tcW w:w="1779" w:type="dxa"/>
                <w:vAlign w:val="center"/>
              </w:tcPr>
            </w:tcPrChange>
          </w:tcPr>
          <w:p w:rsidR="0016153D" w:rsidRPr="00B138F3" w:rsidRDefault="0016153D" w:rsidP="0016153D">
            <w:pPr>
              <w:widowControl w:val="0"/>
              <w:jc w:val="center"/>
              <w:rPr>
                <w:rFonts w:ascii="GHEA Grapalat" w:hAnsi="GHEA Grapalat"/>
                <w:sz w:val="16"/>
                <w:szCs w:val="16"/>
              </w:rPr>
            </w:pPr>
            <w:ins w:id="9150" w:author="Windows User" w:date="2024-02-19T17:42:00Z">
              <w:r>
                <w:rPr>
                  <w:rFonts w:ascii="GHEA Grapalat" w:hAnsi="GHEA Grapalat"/>
                  <w:sz w:val="20"/>
                  <w:lang w:val="hy-AM"/>
                </w:rPr>
                <w:t>18421130</w:t>
              </w:r>
            </w:ins>
          </w:p>
        </w:tc>
        <w:tc>
          <w:tcPr>
            <w:tcW w:w="1442" w:type="dxa"/>
            <w:vAlign w:val="center"/>
            <w:tcPrChange w:id="9151" w:author="Windows User" w:date="2024-02-20T14:37:00Z">
              <w:tcPr>
                <w:tcW w:w="1694" w:type="dxa"/>
                <w:gridSpan w:val="2"/>
              </w:tcPr>
            </w:tcPrChange>
          </w:tcPr>
          <w:p w:rsidR="0016153D" w:rsidRPr="00BF04CD" w:rsidRDefault="0016153D">
            <w:pPr>
              <w:widowControl w:val="0"/>
              <w:rPr>
                <w:rFonts w:ascii="GHEA Grapalat" w:hAnsi="GHEA Grapalat"/>
                <w:sz w:val="20"/>
                <w:szCs w:val="20"/>
                <w:rPrChange w:id="9152" w:author="Windows User" w:date="2024-02-19T17:37:00Z">
                  <w:rPr>
                    <w:rFonts w:ascii="GHEA Grapalat" w:hAnsi="GHEA Grapalat"/>
                    <w:sz w:val="16"/>
                    <w:szCs w:val="16"/>
                  </w:rPr>
                </w:rPrChange>
              </w:rPr>
              <w:pPrChange w:id="9153" w:author="Windows User" w:date="2024-02-19T17:43:00Z">
                <w:pPr>
                  <w:widowControl w:val="0"/>
                  <w:jc w:val="center"/>
                </w:pPr>
              </w:pPrChange>
            </w:pPr>
            <w:ins w:id="9154" w:author="Windows User" w:date="2024-02-19T17:37:00Z">
              <w:r w:rsidRPr="00BF04CD">
                <w:rPr>
                  <w:rFonts w:ascii="GHEA Grapalat" w:hAnsi="GHEA Grapalat" w:cs="Cambria"/>
                  <w:sz w:val="20"/>
                  <w:szCs w:val="20"/>
                  <w:rPrChange w:id="9155" w:author="Windows User" w:date="2024-02-19T17:37:00Z">
                    <w:rPr>
                      <w:rFonts w:ascii="GHEA Grapalat" w:hAnsi="GHEA Grapalat" w:cs="Cambria"/>
                    </w:rPr>
                  </w:rPrChange>
                </w:rPr>
                <w:t>Резиновые</w:t>
              </w:r>
              <w:r w:rsidRPr="00BF04CD">
                <w:rPr>
                  <w:rFonts w:ascii="GHEA Grapalat" w:hAnsi="GHEA Grapalat"/>
                  <w:sz w:val="20"/>
                  <w:szCs w:val="20"/>
                  <w:rPrChange w:id="9156" w:author="Windows User" w:date="2024-02-19T17:37:00Z">
                    <w:rPr>
                      <w:rFonts w:ascii="GHEA Grapalat" w:hAnsi="GHEA Grapalat"/>
                    </w:rPr>
                  </w:rPrChange>
                </w:rPr>
                <w:t xml:space="preserve"> </w:t>
              </w:r>
              <w:r w:rsidRPr="00BF04CD">
                <w:rPr>
                  <w:rFonts w:ascii="GHEA Grapalat" w:hAnsi="GHEA Grapalat" w:cs="Cambria"/>
                  <w:sz w:val="20"/>
                  <w:szCs w:val="20"/>
                  <w:rPrChange w:id="9157" w:author="Windows User" w:date="2024-02-19T17:37:00Z">
                    <w:rPr>
                      <w:rFonts w:ascii="GHEA Grapalat" w:hAnsi="GHEA Grapalat" w:cs="Cambria"/>
                    </w:rPr>
                  </w:rPrChange>
                </w:rPr>
                <w:t>перчатки</w:t>
              </w:r>
            </w:ins>
          </w:p>
        </w:tc>
        <w:tc>
          <w:tcPr>
            <w:tcW w:w="1615" w:type="dxa"/>
            <w:vAlign w:val="center"/>
            <w:tcPrChange w:id="9158" w:author="Windows User" w:date="2024-02-20T14:37:00Z">
              <w:tcPr>
                <w:tcW w:w="1978" w:type="dxa"/>
                <w:gridSpan w:val="2"/>
                <w:vAlign w:val="center"/>
              </w:tcPr>
            </w:tcPrChange>
          </w:tcPr>
          <w:p w:rsidR="0016153D" w:rsidRPr="00D53CE1" w:rsidRDefault="0016153D" w:rsidP="0016153D">
            <w:pPr>
              <w:widowControl w:val="0"/>
              <w:jc w:val="center"/>
              <w:rPr>
                <w:rFonts w:ascii="GHEA Grapalat" w:hAnsi="GHEA Grapalat"/>
                <w:sz w:val="16"/>
                <w:szCs w:val="16"/>
                <w:lang w:val="hy-AM"/>
                <w:rPrChange w:id="9159" w:author="Windows User" w:date="2023-09-28T12:44:00Z">
                  <w:rPr>
                    <w:rFonts w:ascii="GHEA Grapalat" w:hAnsi="GHEA Grapalat"/>
                    <w:sz w:val="16"/>
                    <w:szCs w:val="16"/>
                  </w:rPr>
                </w:rPrChange>
              </w:rPr>
            </w:pPr>
          </w:p>
        </w:tc>
        <w:tc>
          <w:tcPr>
            <w:tcW w:w="2345" w:type="dxa"/>
            <w:tcPrChange w:id="9160" w:author="Windows User" w:date="2024-02-20T14:37:00Z">
              <w:tcPr>
                <w:tcW w:w="1606" w:type="dxa"/>
              </w:tcPr>
            </w:tcPrChange>
          </w:tcPr>
          <w:p w:rsidR="0016153D" w:rsidRPr="00FA5698" w:rsidRDefault="006C2746">
            <w:pPr>
              <w:widowControl w:val="0"/>
              <w:jc w:val="both"/>
              <w:rPr>
                <w:rFonts w:ascii="GHEA Grapalat" w:hAnsi="GHEA Grapalat"/>
                <w:sz w:val="18"/>
                <w:szCs w:val="18"/>
                <w:lang w:val="hy-AM"/>
                <w:rPrChange w:id="9161" w:author="Windows User" w:date="2024-02-06T14:04:00Z">
                  <w:rPr>
                    <w:rFonts w:ascii="GHEA Grapalat" w:hAnsi="GHEA Grapalat"/>
                    <w:sz w:val="16"/>
                    <w:szCs w:val="16"/>
                  </w:rPr>
                </w:rPrChange>
              </w:rPr>
              <w:pPrChange w:id="9162" w:author="Windows User" w:date="2023-09-28T14:31:00Z">
                <w:pPr>
                  <w:widowControl w:val="0"/>
                  <w:jc w:val="center"/>
                </w:pPr>
              </w:pPrChange>
            </w:pPr>
            <w:ins w:id="9163" w:author="Windows User" w:date="2024-02-20T14:37:00Z">
              <w:r w:rsidRPr="006C2746">
                <w:rPr>
                  <w:rFonts w:ascii="GHEA Grapalat" w:hAnsi="GHEA Grapalat"/>
                  <w:sz w:val="18"/>
                  <w:szCs w:val="18"/>
                  <w:lang w:val="hy-AM"/>
                </w:rPr>
                <w:t xml:space="preserve">Мягкие резиновые хозяйственные перчатки для защиты рук от загрязнения при работе с моющими и чистящими средствами. С рельефной поверхностью. Основной материал: латекс. Толщина: не менее 1 мм, длина: не менее 25-30 </w:t>
              </w:r>
              <w:r w:rsidRPr="006C2746">
                <w:rPr>
                  <w:rFonts w:ascii="GHEA Grapalat" w:hAnsi="GHEA Grapalat"/>
                  <w:sz w:val="18"/>
                  <w:szCs w:val="18"/>
                  <w:lang w:val="hy-AM"/>
                </w:rPr>
                <w:lastRenderedPageBreak/>
                <w:t>см. Одна пара в упаковке. Размер: S 60 пар, M 20 пар, L 20 пар, XL 20 пар.</w:t>
              </w:r>
            </w:ins>
          </w:p>
        </w:tc>
        <w:tc>
          <w:tcPr>
            <w:tcW w:w="1114" w:type="dxa"/>
            <w:vAlign w:val="center"/>
            <w:tcPrChange w:id="9164" w:author="Windows User" w:date="2024-02-20T14:37:00Z">
              <w:tcPr>
                <w:tcW w:w="1114" w:type="dxa"/>
                <w:gridSpan w:val="2"/>
                <w:vAlign w:val="center"/>
              </w:tcPr>
            </w:tcPrChange>
          </w:tcPr>
          <w:p w:rsidR="0016153D" w:rsidRPr="00AA1F10" w:rsidRDefault="00AA1F10">
            <w:pPr>
              <w:widowControl w:val="0"/>
              <w:jc w:val="center"/>
              <w:rPr>
                <w:rFonts w:ascii="GHEA Grapalat" w:hAnsi="GHEA Grapalat"/>
                <w:sz w:val="16"/>
                <w:szCs w:val="16"/>
              </w:rPr>
            </w:pPr>
            <w:ins w:id="9165" w:author="Windows User" w:date="2024-02-19T17:43:00Z">
              <w:r>
                <w:rPr>
                  <w:rFonts w:ascii="GHEA Grapalat" w:hAnsi="GHEA Grapalat" w:cs="Calibri"/>
                  <w:sz w:val="20"/>
                  <w:szCs w:val="20"/>
                </w:rPr>
                <w:lastRenderedPageBreak/>
                <w:t>пара</w:t>
              </w:r>
            </w:ins>
          </w:p>
        </w:tc>
        <w:tc>
          <w:tcPr>
            <w:tcW w:w="1142" w:type="dxa"/>
            <w:vAlign w:val="center"/>
            <w:tcPrChange w:id="9166" w:author="Windows User" w:date="2024-02-20T14:37:00Z">
              <w:tcPr>
                <w:tcW w:w="1601" w:type="dxa"/>
                <w:gridSpan w:val="3"/>
                <w:vAlign w:val="center"/>
              </w:tcPr>
            </w:tcPrChange>
          </w:tcPr>
          <w:p w:rsidR="0016153D" w:rsidRPr="00D53CE1" w:rsidRDefault="0016153D" w:rsidP="0016153D">
            <w:pPr>
              <w:widowControl w:val="0"/>
              <w:jc w:val="center"/>
              <w:rPr>
                <w:rFonts w:ascii="GHEA Grapalat" w:hAnsi="GHEA Grapalat"/>
                <w:sz w:val="16"/>
                <w:szCs w:val="16"/>
                <w:lang w:val="hy-AM"/>
                <w:rPrChange w:id="9167" w:author="Windows User" w:date="2023-09-28T12:44:00Z">
                  <w:rPr>
                    <w:rFonts w:ascii="GHEA Grapalat" w:hAnsi="GHEA Grapalat"/>
                    <w:sz w:val="16"/>
                    <w:szCs w:val="16"/>
                  </w:rPr>
                </w:rPrChange>
              </w:rPr>
            </w:pPr>
          </w:p>
        </w:tc>
        <w:tc>
          <w:tcPr>
            <w:tcW w:w="1017" w:type="dxa"/>
            <w:vAlign w:val="center"/>
            <w:tcPrChange w:id="9168" w:author="Windows User" w:date="2024-02-20T14:37:00Z">
              <w:tcPr>
                <w:tcW w:w="1017" w:type="dxa"/>
                <w:gridSpan w:val="2"/>
                <w:vAlign w:val="center"/>
              </w:tcPr>
            </w:tcPrChange>
          </w:tcPr>
          <w:p w:rsidR="0016153D" w:rsidRPr="00D53CE1" w:rsidRDefault="0016153D" w:rsidP="0016153D">
            <w:pPr>
              <w:widowControl w:val="0"/>
              <w:jc w:val="center"/>
              <w:rPr>
                <w:rFonts w:ascii="GHEA Grapalat" w:hAnsi="GHEA Grapalat"/>
                <w:sz w:val="16"/>
                <w:szCs w:val="16"/>
                <w:lang w:val="hy-AM"/>
                <w:rPrChange w:id="9169" w:author="Windows User" w:date="2023-09-28T12:44:00Z">
                  <w:rPr>
                    <w:rFonts w:ascii="GHEA Grapalat" w:hAnsi="GHEA Grapalat"/>
                    <w:sz w:val="16"/>
                    <w:szCs w:val="16"/>
                  </w:rPr>
                </w:rPrChange>
              </w:rPr>
            </w:pPr>
          </w:p>
        </w:tc>
        <w:tc>
          <w:tcPr>
            <w:tcW w:w="943" w:type="dxa"/>
            <w:vAlign w:val="center"/>
            <w:tcPrChange w:id="9170" w:author="Windows User" w:date="2024-02-20T14:37:00Z">
              <w:tcPr>
                <w:tcW w:w="943" w:type="dxa"/>
                <w:gridSpan w:val="2"/>
                <w:vAlign w:val="center"/>
              </w:tcPr>
            </w:tcPrChange>
          </w:tcPr>
          <w:p w:rsidR="0016153D" w:rsidRPr="00D53CE1" w:rsidRDefault="0016153D" w:rsidP="0016153D">
            <w:pPr>
              <w:widowControl w:val="0"/>
              <w:jc w:val="center"/>
              <w:rPr>
                <w:rFonts w:ascii="GHEA Grapalat" w:hAnsi="GHEA Grapalat"/>
                <w:sz w:val="16"/>
                <w:szCs w:val="16"/>
                <w:lang w:val="hy-AM"/>
                <w:rPrChange w:id="9171" w:author="Windows User" w:date="2023-09-28T12:44:00Z">
                  <w:rPr>
                    <w:rFonts w:ascii="GHEA Grapalat" w:hAnsi="GHEA Grapalat"/>
                    <w:sz w:val="16"/>
                    <w:szCs w:val="16"/>
                  </w:rPr>
                </w:rPrChange>
              </w:rPr>
            </w:pPr>
            <w:ins w:id="9172" w:author="Windows User" w:date="2024-02-19T17:43:00Z">
              <w:r>
                <w:rPr>
                  <w:rFonts w:ascii="GHEA Grapalat" w:hAnsi="GHEA Grapalat" w:cs="Calibri"/>
                  <w:sz w:val="20"/>
                  <w:szCs w:val="20"/>
                  <w:lang w:val="hy-AM"/>
                </w:rPr>
                <w:t>120</w:t>
              </w:r>
            </w:ins>
          </w:p>
        </w:tc>
        <w:tc>
          <w:tcPr>
            <w:tcW w:w="1219" w:type="dxa"/>
            <w:vAlign w:val="center"/>
            <w:tcPrChange w:id="9173" w:author="Windows User" w:date="2024-02-20T14:37:00Z">
              <w:tcPr>
                <w:tcW w:w="1219" w:type="dxa"/>
                <w:vAlign w:val="center"/>
              </w:tcPr>
            </w:tcPrChange>
          </w:tcPr>
          <w:p w:rsidR="0016153D" w:rsidRPr="00D57177" w:rsidRDefault="0016153D" w:rsidP="0016153D">
            <w:pPr>
              <w:widowControl w:val="0"/>
              <w:jc w:val="center"/>
              <w:rPr>
                <w:rFonts w:ascii="GHEA Grapalat" w:hAnsi="GHEA Grapalat"/>
                <w:sz w:val="16"/>
                <w:szCs w:val="16"/>
                <w:lang w:val="hy-AM"/>
                <w:rPrChange w:id="9174" w:author="Windows User" w:date="2023-09-28T15:00:00Z">
                  <w:rPr>
                    <w:rFonts w:ascii="GHEA Grapalat" w:hAnsi="GHEA Grapalat"/>
                    <w:sz w:val="16"/>
                    <w:szCs w:val="16"/>
                  </w:rPr>
                </w:rPrChange>
              </w:rPr>
            </w:pPr>
            <w:ins w:id="9175" w:author="Windows User" w:date="2023-09-28T15:00:00Z">
              <w:r w:rsidRPr="00D57177">
                <w:rPr>
                  <w:rFonts w:ascii="GHEA Grapalat" w:hAnsi="GHEA Grapalat"/>
                  <w:i/>
                  <w:sz w:val="16"/>
                  <w:szCs w:val="16"/>
                  <w:rPrChange w:id="9176" w:author="Windows User" w:date="2023-09-28T15:00:00Z">
                    <w:rPr>
                      <w:rFonts w:ascii="GHEA Grapalat" w:hAnsi="GHEA Grapalat"/>
                      <w:i/>
                      <w:color w:val="FF0000"/>
                    </w:rPr>
                  </w:rPrChange>
                </w:rPr>
                <w:t>г. Ереван. ул. М.Хоренаци 162А</w:t>
              </w:r>
            </w:ins>
          </w:p>
        </w:tc>
        <w:tc>
          <w:tcPr>
            <w:tcW w:w="1189" w:type="dxa"/>
            <w:vAlign w:val="center"/>
            <w:tcPrChange w:id="9177" w:author="Windows User" w:date="2024-02-20T14:37:00Z">
              <w:tcPr>
                <w:tcW w:w="1189" w:type="dxa"/>
                <w:vAlign w:val="center"/>
              </w:tcPr>
            </w:tcPrChange>
          </w:tcPr>
          <w:p w:rsidR="0016153D" w:rsidRPr="00D53CE1" w:rsidRDefault="0016153D" w:rsidP="0016153D">
            <w:pPr>
              <w:widowControl w:val="0"/>
              <w:jc w:val="center"/>
              <w:rPr>
                <w:rFonts w:ascii="GHEA Grapalat" w:hAnsi="GHEA Grapalat"/>
                <w:sz w:val="16"/>
                <w:szCs w:val="16"/>
                <w:lang w:val="hy-AM"/>
                <w:rPrChange w:id="9178" w:author="Windows User" w:date="2023-09-28T12:44:00Z">
                  <w:rPr>
                    <w:rFonts w:ascii="GHEA Grapalat" w:hAnsi="GHEA Grapalat"/>
                    <w:sz w:val="16"/>
                    <w:szCs w:val="16"/>
                  </w:rPr>
                </w:rPrChange>
              </w:rPr>
            </w:pPr>
            <w:ins w:id="9179" w:author="Windows User" w:date="2024-02-19T17:43:00Z">
              <w:r>
                <w:rPr>
                  <w:rFonts w:ascii="GHEA Grapalat" w:hAnsi="GHEA Grapalat" w:cs="Calibri"/>
                  <w:sz w:val="20"/>
                  <w:szCs w:val="20"/>
                  <w:lang w:val="hy-AM"/>
                </w:rPr>
                <w:t>120</w:t>
              </w:r>
            </w:ins>
          </w:p>
        </w:tc>
        <w:tc>
          <w:tcPr>
            <w:tcW w:w="1216" w:type="dxa"/>
            <w:vAlign w:val="center"/>
            <w:tcPrChange w:id="9180" w:author="Windows User" w:date="2024-02-20T14:37:00Z">
              <w:tcPr>
                <w:tcW w:w="1214" w:type="dxa"/>
                <w:gridSpan w:val="3"/>
                <w:vAlign w:val="center"/>
              </w:tcPr>
            </w:tcPrChange>
          </w:tcPr>
          <w:p w:rsidR="0016153D" w:rsidRPr="00D53CE1" w:rsidRDefault="0016153D" w:rsidP="0016153D">
            <w:pPr>
              <w:widowControl w:val="0"/>
              <w:contextualSpacing/>
              <w:jc w:val="center"/>
              <w:rPr>
                <w:rFonts w:ascii="GHEA Grapalat" w:hAnsi="GHEA Grapalat"/>
                <w:sz w:val="16"/>
                <w:szCs w:val="16"/>
                <w:lang w:val="hy-AM"/>
                <w:rPrChange w:id="9181" w:author="Windows User" w:date="2023-09-28T12:44:00Z">
                  <w:rPr>
                    <w:rFonts w:ascii="GHEA Grapalat" w:hAnsi="GHEA Grapalat"/>
                    <w:sz w:val="16"/>
                    <w:szCs w:val="16"/>
                  </w:rPr>
                </w:rPrChange>
              </w:rPr>
            </w:pPr>
            <w:ins w:id="918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D57177" w:rsidTr="006C2746">
        <w:tblPrEx>
          <w:tblPrExChange w:id="9183" w:author="Windows User" w:date="2024-02-20T14:37:00Z">
            <w:tblPrEx>
              <w:tblW w:w="16643" w:type="dxa"/>
            </w:tblPrEx>
          </w:tblPrExChange>
        </w:tblPrEx>
        <w:trPr>
          <w:gridAfter w:val="1"/>
          <w:wAfter w:w="14" w:type="dxa"/>
          <w:trHeight w:val="146"/>
          <w:jc w:val="center"/>
          <w:trPrChange w:id="9184" w:author="Windows User" w:date="2024-02-20T14:37:00Z">
            <w:trPr>
              <w:wAfter w:w="14" w:type="dxa"/>
              <w:trHeight w:val="146"/>
              <w:jc w:val="center"/>
            </w:trPr>
          </w:trPrChange>
        </w:trPr>
        <w:tc>
          <w:tcPr>
            <w:tcW w:w="1274" w:type="dxa"/>
            <w:vAlign w:val="center"/>
            <w:tcPrChange w:id="9185"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rFonts w:ascii="GHEA Grapalat" w:hAnsi="GHEA Grapalat"/>
                <w:sz w:val="16"/>
                <w:szCs w:val="16"/>
                <w:rPrChange w:id="9186" w:author="Windows User" w:date="2024-02-06T13:52:00Z">
                  <w:rPr/>
                </w:rPrChange>
              </w:rPr>
              <w:pPrChange w:id="9187" w:author="Windows User" w:date="2024-02-06T13:52:00Z">
                <w:pPr>
                  <w:widowControl w:val="0"/>
                  <w:jc w:val="center"/>
                </w:pPr>
              </w:pPrChange>
            </w:pPr>
          </w:p>
        </w:tc>
        <w:tc>
          <w:tcPr>
            <w:tcW w:w="1778" w:type="dxa"/>
            <w:vAlign w:val="center"/>
            <w:tcPrChange w:id="9188" w:author="Windows User" w:date="2024-02-20T14:37:00Z">
              <w:tcPr>
                <w:tcW w:w="1779" w:type="dxa"/>
                <w:vAlign w:val="center"/>
              </w:tcPr>
            </w:tcPrChange>
          </w:tcPr>
          <w:p w:rsidR="0016153D" w:rsidRPr="00B138F3" w:rsidRDefault="0016153D" w:rsidP="0016153D">
            <w:pPr>
              <w:widowControl w:val="0"/>
              <w:jc w:val="center"/>
              <w:rPr>
                <w:rFonts w:ascii="GHEA Grapalat" w:hAnsi="GHEA Grapalat"/>
                <w:sz w:val="16"/>
                <w:szCs w:val="16"/>
              </w:rPr>
            </w:pPr>
            <w:ins w:id="9189" w:author="Windows User" w:date="2024-02-19T17:42:00Z">
              <w:r>
                <w:rPr>
                  <w:rFonts w:ascii="GHEA Grapalat" w:hAnsi="GHEA Grapalat"/>
                  <w:sz w:val="20"/>
                  <w:lang w:val="hy-AM"/>
                </w:rPr>
                <w:t>19641000/1</w:t>
              </w:r>
            </w:ins>
          </w:p>
        </w:tc>
        <w:tc>
          <w:tcPr>
            <w:tcW w:w="1442" w:type="dxa"/>
            <w:vAlign w:val="center"/>
            <w:tcPrChange w:id="9190" w:author="Windows User" w:date="2024-02-20T14:37:00Z">
              <w:tcPr>
                <w:tcW w:w="1694" w:type="dxa"/>
                <w:gridSpan w:val="2"/>
              </w:tcPr>
            </w:tcPrChange>
          </w:tcPr>
          <w:p w:rsidR="0016153D" w:rsidRPr="00BF04CD" w:rsidRDefault="0016153D">
            <w:pPr>
              <w:widowControl w:val="0"/>
              <w:rPr>
                <w:rFonts w:ascii="GHEA Grapalat" w:hAnsi="GHEA Grapalat"/>
                <w:sz w:val="20"/>
                <w:szCs w:val="20"/>
                <w:rPrChange w:id="9191" w:author="Windows User" w:date="2024-02-19T17:37:00Z">
                  <w:rPr>
                    <w:rFonts w:ascii="GHEA Grapalat" w:hAnsi="GHEA Grapalat"/>
                    <w:sz w:val="16"/>
                    <w:szCs w:val="16"/>
                  </w:rPr>
                </w:rPrChange>
              </w:rPr>
              <w:pPrChange w:id="9192" w:author="Windows User" w:date="2024-02-19T17:43:00Z">
                <w:pPr>
                  <w:widowControl w:val="0"/>
                  <w:jc w:val="center"/>
                </w:pPr>
              </w:pPrChange>
            </w:pPr>
            <w:ins w:id="9193" w:author="Windows User" w:date="2024-02-19T17:37:00Z">
              <w:r w:rsidRPr="00BF04CD">
                <w:rPr>
                  <w:rFonts w:ascii="GHEA Grapalat" w:hAnsi="GHEA Grapalat" w:cs="Cambria"/>
                  <w:sz w:val="20"/>
                  <w:szCs w:val="20"/>
                  <w:rPrChange w:id="9194" w:author="Windows User" w:date="2024-02-19T17:37:00Z">
                    <w:rPr>
                      <w:rFonts w:ascii="GHEA Grapalat" w:hAnsi="GHEA Grapalat" w:cs="Cambria"/>
                    </w:rPr>
                  </w:rPrChange>
                </w:rPr>
                <w:t>Полиэтиленовый</w:t>
              </w:r>
              <w:r w:rsidRPr="00BF04CD">
                <w:rPr>
                  <w:rFonts w:ascii="GHEA Grapalat" w:hAnsi="GHEA Grapalat"/>
                  <w:sz w:val="20"/>
                  <w:szCs w:val="20"/>
                  <w:rPrChange w:id="9195" w:author="Windows User" w:date="2024-02-19T17:37:00Z">
                    <w:rPr>
                      <w:rFonts w:ascii="GHEA Grapalat" w:hAnsi="GHEA Grapalat"/>
                    </w:rPr>
                  </w:rPrChange>
                </w:rPr>
                <w:t xml:space="preserve"> </w:t>
              </w:r>
              <w:r w:rsidRPr="00BF04CD">
                <w:rPr>
                  <w:rFonts w:ascii="GHEA Grapalat" w:hAnsi="GHEA Grapalat" w:cs="Cambria"/>
                  <w:sz w:val="20"/>
                  <w:szCs w:val="20"/>
                  <w:rPrChange w:id="9196" w:author="Windows User" w:date="2024-02-19T17:37:00Z">
                    <w:rPr>
                      <w:rFonts w:ascii="GHEA Grapalat" w:hAnsi="GHEA Grapalat" w:cs="Cambria"/>
                    </w:rPr>
                  </w:rPrChange>
                </w:rPr>
                <w:t>мешок</w:t>
              </w:r>
              <w:r w:rsidRPr="00BF04CD">
                <w:rPr>
                  <w:rFonts w:ascii="GHEA Grapalat" w:hAnsi="GHEA Grapalat"/>
                  <w:sz w:val="20"/>
                  <w:szCs w:val="20"/>
                  <w:rPrChange w:id="9197" w:author="Windows User" w:date="2024-02-19T17:37:00Z">
                    <w:rPr>
                      <w:rFonts w:ascii="GHEA Grapalat" w:hAnsi="GHEA Grapalat"/>
                    </w:rPr>
                  </w:rPrChange>
                </w:rPr>
                <w:t xml:space="preserve"> </w:t>
              </w:r>
              <w:r w:rsidRPr="00BF04CD">
                <w:rPr>
                  <w:rFonts w:ascii="GHEA Grapalat" w:hAnsi="GHEA Grapalat" w:cs="Cambria"/>
                  <w:sz w:val="20"/>
                  <w:szCs w:val="20"/>
                  <w:rPrChange w:id="9198" w:author="Windows User" w:date="2024-02-19T17:37:00Z">
                    <w:rPr>
                      <w:rFonts w:ascii="GHEA Grapalat" w:hAnsi="GHEA Grapalat" w:cs="Cambria"/>
                    </w:rPr>
                  </w:rPrChange>
                </w:rPr>
                <w:t>для</w:t>
              </w:r>
              <w:r w:rsidRPr="00BF04CD">
                <w:rPr>
                  <w:rFonts w:ascii="GHEA Grapalat" w:hAnsi="GHEA Grapalat"/>
                  <w:sz w:val="20"/>
                  <w:szCs w:val="20"/>
                  <w:rPrChange w:id="9199" w:author="Windows User" w:date="2024-02-19T17:37:00Z">
                    <w:rPr>
                      <w:rFonts w:ascii="GHEA Grapalat" w:hAnsi="GHEA Grapalat"/>
                    </w:rPr>
                  </w:rPrChange>
                </w:rPr>
                <w:t xml:space="preserve"> </w:t>
              </w:r>
              <w:r w:rsidRPr="00BF04CD">
                <w:rPr>
                  <w:rFonts w:ascii="GHEA Grapalat" w:hAnsi="GHEA Grapalat" w:cs="Cambria"/>
                  <w:sz w:val="20"/>
                  <w:szCs w:val="20"/>
                  <w:rPrChange w:id="9200" w:author="Windows User" w:date="2024-02-19T17:37:00Z">
                    <w:rPr>
                      <w:rFonts w:ascii="GHEA Grapalat" w:hAnsi="GHEA Grapalat" w:cs="Cambria"/>
                    </w:rPr>
                  </w:rPrChange>
                </w:rPr>
                <w:t>мусора</w:t>
              </w:r>
              <w:r w:rsidRPr="00BF04CD">
                <w:rPr>
                  <w:rFonts w:ascii="GHEA Grapalat" w:hAnsi="GHEA Grapalat"/>
                  <w:sz w:val="20"/>
                  <w:szCs w:val="20"/>
                  <w:rPrChange w:id="9201" w:author="Windows User" w:date="2024-02-19T17:37:00Z">
                    <w:rPr>
                      <w:rFonts w:ascii="GHEA Grapalat" w:hAnsi="GHEA Grapalat"/>
                    </w:rPr>
                  </w:rPrChange>
                </w:rPr>
                <w:t xml:space="preserve">, 30 </w:t>
              </w:r>
              <w:r w:rsidRPr="00BF04CD">
                <w:rPr>
                  <w:rFonts w:ascii="GHEA Grapalat" w:hAnsi="GHEA Grapalat" w:cs="Cambria"/>
                  <w:sz w:val="20"/>
                  <w:szCs w:val="20"/>
                  <w:rPrChange w:id="9202" w:author="Windows User" w:date="2024-02-19T17:37:00Z">
                    <w:rPr>
                      <w:rFonts w:ascii="GHEA Grapalat" w:hAnsi="GHEA Grapalat" w:cs="Cambria"/>
                    </w:rPr>
                  </w:rPrChange>
                </w:rPr>
                <w:t>л</w:t>
              </w:r>
              <w:r w:rsidRPr="00BF04CD">
                <w:rPr>
                  <w:rFonts w:ascii="GHEA Grapalat" w:hAnsi="GHEA Grapalat"/>
                  <w:sz w:val="20"/>
                  <w:szCs w:val="20"/>
                  <w:rPrChange w:id="9203" w:author="Windows User" w:date="2024-02-19T17:37:00Z">
                    <w:rPr>
                      <w:rFonts w:ascii="GHEA Grapalat" w:hAnsi="GHEA Grapalat"/>
                    </w:rPr>
                  </w:rPrChange>
                </w:rPr>
                <w:t>.</w:t>
              </w:r>
            </w:ins>
          </w:p>
        </w:tc>
        <w:tc>
          <w:tcPr>
            <w:tcW w:w="1615" w:type="dxa"/>
            <w:vAlign w:val="center"/>
            <w:tcPrChange w:id="9204" w:author="Windows User" w:date="2024-02-20T14:37:00Z">
              <w:tcPr>
                <w:tcW w:w="1978" w:type="dxa"/>
                <w:gridSpan w:val="2"/>
                <w:vAlign w:val="center"/>
              </w:tcPr>
            </w:tcPrChange>
          </w:tcPr>
          <w:p w:rsidR="0016153D" w:rsidRPr="00D53CE1" w:rsidRDefault="0016153D" w:rsidP="0016153D">
            <w:pPr>
              <w:widowControl w:val="0"/>
              <w:jc w:val="center"/>
              <w:rPr>
                <w:rFonts w:ascii="GHEA Grapalat" w:hAnsi="GHEA Grapalat"/>
                <w:sz w:val="16"/>
                <w:szCs w:val="16"/>
                <w:lang w:val="hy-AM"/>
                <w:rPrChange w:id="9205" w:author="Windows User" w:date="2023-09-28T12:44:00Z">
                  <w:rPr>
                    <w:rFonts w:ascii="GHEA Grapalat" w:hAnsi="GHEA Grapalat"/>
                    <w:sz w:val="16"/>
                    <w:szCs w:val="16"/>
                  </w:rPr>
                </w:rPrChange>
              </w:rPr>
            </w:pPr>
          </w:p>
        </w:tc>
        <w:tc>
          <w:tcPr>
            <w:tcW w:w="2345" w:type="dxa"/>
            <w:tcPrChange w:id="9206" w:author="Windows User" w:date="2024-02-20T14:37:00Z">
              <w:tcPr>
                <w:tcW w:w="1606" w:type="dxa"/>
              </w:tcPr>
            </w:tcPrChange>
          </w:tcPr>
          <w:p w:rsidR="0016153D" w:rsidRPr="00FA5698" w:rsidRDefault="00D766FA">
            <w:pPr>
              <w:widowControl w:val="0"/>
              <w:jc w:val="both"/>
              <w:rPr>
                <w:rFonts w:ascii="GHEA Grapalat" w:hAnsi="GHEA Grapalat"/>
                <w:sz w:val="18"/>
                <w:szCs w:val="18"/>
                <w:lang w:val="hy-AM"/>
                <w:rPrChange w:id="9207" w:author="Windows User" w:date="2024-02-06T14:04:00Z">
                  <w:rPr>
                    <w:rFonts w:ascii="GHEA Grapalat" w:hAnsi="GHEA Grapalat"/>
                    <w:sz w:val="16"/>
                    <w:szCs w:val="16"/>
                  </w:rPr>
                </w:rPrChange>
              </w:rPr>
              <w:pPrChange w:id="9208" w:author="Windows User" w:date="2024-02-20T14:38:00Z">
                <w:pPr>
                  <w:widowControl w:val="0"/>
                  <w:jc w:val="center"/>
                </w:pPr>
              </w:pPrChange>
            </w:pPr>
            <w:ins w:id="9209" w:author="Windows User" w:date="2024-02-20T14:38:00Z">
              <w:r w:rsidRPr="00D766FA">
                <w:rPr>
                  <w:rFonts w:ascii="GHEA Grapalat" w:hAnsi="GHEA Grapalat"/>
                  <w:sz w:val="18"/>
                  <w:szCs w:val="18"/>
                  <w:lang w:val="hy-AM"/>
                </w:rPr>
                <w:t xml:space="preserve">Пластиковые мешки для бытового мусора, черные или цветные. </w:t>
              </w:r>
              <w:r>
                <w:rPr>
                  <w:rFonts w:ascii="GHEA Grapalat" w:hAnsi="GHEA Grapalat"/>
                  <w:sz w:val="18"/>
                  <w:szCs w:val="18"/>
                </w:rPr>
                <w:t xml:space="preserve">Без </w:t>
              </w:r>
              <w:r w:rsidRPr="00D766FA">
                <w:rPr>
                  <w:rFonts w:ascii="GHEA Grapalat" w:hAnsi="GHEA Grapalat"/>
                  <w:sz w:val="18"/>
                  <w:szCs w:val="18"/>
                  <w:lang w:val="hy-AM"/>
                </w:rPr>
                <w:t>ручек и прочный чехол. Объем не менее 35 литров. В цилиндрической упаковке: 55х52, в упаковке 30 шт. Плотность: не менее 8 микрометров.</w:t>
              </w:r>
            </w:ins>
          </w:p>
        </w:tc>
        <w:tc>
          <w:tcPr>
            <w:tcW w:w="1114" w:type="dxa"/>
            <w:vAlign w:val="center"/>
            <w:tcPrChange w:id="9210" w:author="Windows User" w:date="2024-02-20T14:37:00Z">
              <w:tcPr>
                <w:tcW w:w="1114" w:type="dxa"/>
                <w:gridSpan w:val="2"/>
                <w:vAlign w:val="center"/>
              </w:tcPr>
            </w:tcPrChange>
          </w:tcPr>
          <w:p w:rsidR="0016153D" w:rsidRPr="00D57177" w:rsidRDefault="00AA1F10" w:rsidP="0016153D">
            <w:pPr>
              <w:widowControl w:val="0"/>
              <w:jc w:val="center"/>
              <w:rPr>
                <w:rFonts w:ascii="GHEA Grapalat" w:hAnsi="GHEA Grapalat"/>
                <w:sz w:val="18"/>
                <w:szCs w:val="18"/>
                <w:rPrChange w:id="9211" w:author="Windows User" w:date="2023-09-28T15:03:00Z">
                  <w:rPr>
                    <w:rFonts w:ascii="GHEA Grapalat" w:hAnsi="GHEA Grapalat"/>
                    <w:sz w:val="16"/>
                    <w:szCs w:val="16"/>
                  </w:rPr>
                </w:rPrChange>
              </w:rPr>
            </w:pPr>
            <w:ins w:id="9212" w:author="Windows User" w:date="2024-02-19T17:44:00Z">
              <w:r>
                <w:rPr>
                  <w:rFonts w:ascii="GHEA Grapalat" w:hAnsi="GHEA Grapalat" w:cs="Calibri"/>
                  <w:sz w:val="20"/>
                  <w:szCs w:val="20"/>
                </w:rPr>
                <w:t xml:space="preserve">Упаковка </w:t>
              </w:r>
            </w:ins>
          </w:p>
        </w:tc>
        <w:tc>
          <w:tcPr>
            <w:tcW w:w="1142" w:type="dxa"/>
            <w:tcPrChange w:id="9213" w:author="Windows User" w:date="2024-02-20T14:37:00Z">
              <w:tcPr>
                <w:tcW w:w="1601" w:type="dxa"/>
                <w:gridSpan w:val="3"/>
              </w:tcPr>
            </w:tcPrChange>
          </w:tcPr>
          <w:p w:rsidR="0016153D" w:rsidRPr="00D53CE1" w:rsidRDefault="0016153D" w:rsidP="0016153D">
            <w:pPr>
              <w:widowControl w:val="0"/>
              <w:jc w:val="center"/>
              <w:rPr>
                <w:rFonts w:ascii="GHEA Grapalat" w:hAnsi="GHEA Grapalat"/>
                <w:sz w:val="16"/>
                <w:szCs w:val="16"/>
                <w:lang w:val="hy-AM"/>
                <w:rPrChange w:id="9214" w:author="Windows User" w:date="2023-09-28T12:44:00Z">
                  <w:rPr>
                    <w:rFonts w:ascii="GHEA Grapalat" w:hAnsi="GHEA Grapalat"/>
                    <w:sz w:val="16"/>
                    <w:szCs w:val="16"/>
                  </w:rPr>
                </w:rPrChange>
              </w:rPr>
            </w:pPr>
          </w:p>
        </w:tc>
        <w:tc>
          <w:tcPr>
            <w:tcW w:w="1017" w:type="dxa"/>
            <w:tcPrChange w:id="9215" w:author="Windows User" w:date="2024-02-20T14:37:00Z">
              <w:tcPr>
                <w:tcW w:w="1017" w:type="dxa"/>
                <w:gridSpan w:val="2"/>
              </w:tcPr>
            </w:tcPrChange>
          </w:tcPr>
          <w:p w:rsidR="0016153D" w:rsidRPr="00D53CE1" w:rsidRDefault="0016153D" w:rsidP="0016153D">
            <w:pPr>
              <w:widowControl w:val="0"/>
              <w:jc w:val="center"/>
              <w:rPr>
                <w:rFonts w:ascii="GHEA Grapalat" w:hAnsi="GHEA Grapalat"/>
                <w:sz w:val="16"/>
                <w:szCs w:val="16"/>
                <w:lang w:val="hy-AM"/>
                <w:rPrChange w:id="9216" w:author="Windows User" w:date="2023-09-28T12:44:00Z">
                  <w:rPr>
                    <w:rFonts w:ascii="GHEA Grapalat" w:hAnsi="GHEA Grapalat"/>
                    <w:sz w:val="16"/>
                    <w:szCs w:val="16"/>
                  </w:rPr>
                </w:rPrChange>
              </w:rPr>
            </w:pPr>
          </w:p>
        </w:tc>
        <w:tc>
          <w:tcPr>
            <w:tcW w:w="943" w:type="dxa"/>
            <w:vAlign w:val="center"/>
            <w:tcPrChange w:id="9217" w:author="Windows User" w:date="2024-02-20T14:37:00Z">
              <w:tcPr>
                <w:tcW w:w="943" w:type="dxa"/>
                <w:gridSpan w:val="2"/>
                <w:vAlign w:val="center"/>
              </w:tcPr>
            </w:tcPrChange>
          </w:tcPr>
          <w:p w:rsidR="0016153D" w:rsidRPr="00D53CE1" w:rsidRDefault="0016153D" w:rsidP="0016153D">
            <w:pPr>
              <w:widowControl w:val="0"/>
              <w:jc w:val="center"/>
              <w:rPr>
                <w:rFonts w:ascii="GHEA Grapalat" w:hAnsi="GHEA Grapalat"/>
                <w:sz w:val="16"/>
                <w:szCs w:val="16"/>
                <w:lang w:val="hy-AM"/>
                <w:rPrChange w:id="9218" w:author="Windows User" w:date="2023-09-28T12:44:00Z">
                  <w:rPr>
                    <w:rFonts w:ascii="GHEA Grapalat" w:hAnsi="GHEA Grapalat"/>
                    <w:sz w:val="16"/>
                    <w:szCs w:val="16"/>
                  </w:rPr>
                </w:rPrChange>
              </w:rPr>
            </w:pPr>
            <w:ins w:id="9219" w:author="Windows User" w:date="2024-02-19T17:43:00Z">
              <w:r>
                <w:rPr>
                  <w:rFonts w:ascii="GHEA Grapalat" w:hAnsi="GHEA Grapalat" w:cs="Calibri"/>
                  <w:sz w:val="20"/>
                  <w:szCs w:val="20"/>
                  <w:lang w:val="hy-AM"/>
                </w:rPr>
                <w:t>60</w:t>
              </w:r>
            </w:ins>
          </w:p>
        </w:tc>
        <w:tc>
          <w:tcPr>
            <w:tcW w:w="1219" w:type="dxa"/>
            <w:vAlign w:val="center"/>
            <w:tcPrChange w:id="9220" w:author="Windows User" w:date="2024-02-20T14:37:00Z">
              <w:tcPr>
                <w:tcW w:w="1219" w:type="dxa"/>
                <w:vAlign w:val="center"/>
              </w:tcPr>
            </w:tcPrChange>
          </w:tcPr>
          <w:p w:rsidR="0016153D" w:rsidRPr="00D53CE1" w:rsidRDefault="0016153D" w:rsidP="0016153D">
            <w:pPr>
              <w:widowControl w:val="0"/>
              <w:jc w:val="center"/>
              <w:rPr>
                <w:rFonts w:ascii="GHEA Grapalat" w:hAnsi="GHEA Grapalat"/>
                <w:sz w:val="16"/>
                <w:szCs w:val="16"/>
                <w:lang w:val="hy-AM"/>
                <w:rPrChange w:id="9221" w:author="Windows User" w:date="2023-09-28T12:44:00Z">
                  <w:rPr>
                    <w:rFonts w:ascii="GHEA Grapalat" w:hAnsi="GHEA Grapalat"/>
                    <w:sz w:val="16"/>
                    <w:szCs w:val="16"/>
                  </w:rPr>
                </w:rPrChange>
              </w:rPr>
            </w:pPr>
            <w:ins w:id="9222" w:author="Windows User" w:date="2023-09-28T15:00:00Z">
              <w:r w:rsidRPr="00BC69ED">
                <w:rPr>
                  <w:rFonts w:ascii="GHEA Grapalat" w:hAnsi="GHEA Grapalat"/>
                  <w:i/>
                  <w:sz w:val="16"/>
                  <w:szCs w:val="16"/>
                </w:rPr>
                <w:t>г. Ереван. ул. М.Хоренаци 162А</w:t>
              </w:r>
            </w:ins>
          </w:p>
        </w:tc>
        <w:tc>
          <w:tcPr>
            <w:tcW w:w="1189" w:type="dxa"/>
            <w:vAlign w:val="center"/>
            <w:tcPrChange w:id="9223" w:author="Windows User" w:date="2024-02-20T14:37:00Z">
              <w:tcPr>
                <w:tcW w:w="1189" w:type="dxa"/>
                <w:vAlign w:val="center"/>
              </w:tcPr>
            </w:tcPrChange>
          </w:tcPr>
          <w:p w:rsidR="0016153D" w:rsidRPr="00D53CE1" w:rsidRDefault="0016153D" w:rsidP="0016153D">
            <w:pPr>
              <w:widowControl w:val="0"/>
              <w:jc w:val="center"/>
              <w:rPr>
                <w:rFonts w:ascii="GHEA Grapalat" w:hAnsi="GHEA Grapalat"/>
                <w:sz w:val="16"/>
                <w:szCs w:val="16"/>
                <w:lang w:val="hy-AM"/>
                <w:rPrChange w:id="9224" w:author="Windows User" w:date="2023-09-28T12:44:00Z">
                  <w:rPr>
                    <w:rFonts w:ascii="GHEA Grapalat" w:hAnsi="GHEA Grapalat"/>
                    <w:sz w:val="16"/>
                    <w:szCs w:val="16"/>
                  </w:rPr>
                </w:rPrChange>
              </w:rPr>
            </w:pPr>
            <w:ins w:id="9225" w:author="Windows User" w:date="2024-02-19T17:43:00Z">
              <w:r>
                <w:rPr>
                  <w:rFonts w:ascii="GHEA Grapalat" w:hAnsi="GHEA Grapalat" w:cs="Calibri"/>
                  <w:sz w:val="20"/>
                  <w:szCs w:val="20"/>
                  <w:lang w:val="hy-AM"/>
                </w:rPr>
                <w:t>60</w:t>
              </w:r>
            </w:ins>
          </w:p>
        </w:tc>
        <w:tc>
          <w:tcPr>
            <w:tcW w:w="1216" w:type="dxa"/>
            <w:vAlign w:val="center"/>
            <w:tcPrChange w:id="9226" w:author="Windows User" w:date="2024-02-20T14:37:00Z">
              <w:tcPr>
                <w:tcW w:w="1214" w:type="dxa"/>
                <w:gridSpan w:val="3"/>
                <w:vAlign w:val="center"/>
              </w:tcPr>
            </w:tcPrChange>
          </w:tcPr>
          <w:p w:rsidR="0016153D" w:rsidRPr="00D53CE1" w:rsidRDefault="0016153D" w:rsidP="0016153D">
            <w:pPr>
              <w:widowControl w:val="0"/>
              <w:jc w:val="center"/>
              <w:rPr>
                <w:rFonts w:ascii="GHEA Grapalat" w:hAnsi="GHEA Grapalat"/>
                <w:sz w:val="16"/>
                <w:szCs w:val="16"/>
                <w:lang w:val="hy-AM"/>
                <w:rPrChange w:id="9227" w:author="Windows User" w:date="2023-09-28T12:44:00Z">
                  <w:rPr>
                    <w:rFonts w:ascii="GHEA Grapalat" w:hAnsi="GHEA Grapalat"/>
                    <w:sz w:val="16"/>
                    <w:szCs w:val="16"/>
                  </w:rPr>
                </w:rPrChange>
              </w:rPr>
            </w:pPr>
            <w:ins w:id="9228"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229" w:author="Windows User" w:date="2024-02-20T14:37:00Z">
            <w:tblPrEx>
              <w:tblW w:w="16643" w:type="dxa"/>
            </w:tblPrEx>
          </w:tblPrExChange>
        </w:tblPrEx>
        <w:trPr>
          <w:gridAfter w:val="1"/>
          <w:wAfter w:w="14" w:type="dxa"/>
          <w:trHeight w:val="146"/>
          <w:jc w:val="center"/>
          <w:ins w:id="9230" w:author="Windows User" w:date="2023-09-28T12:41:00Z"/>
          <w:trPrChange w:id="9231" w:author="Windows User" w:date="2024-02-20T14:37:00Z">
            <w:trPr>
              <w:wAfter w:w="14" w:type="dxa"/>
              <w:trHeight w:val="146"/>
              <w:jc w:val="center"/>
            </w:trPr>
          </w:trPrChange>
        </w:trPr>
        <w:tc>
          <w:tcPr>
            <w:tcW w:w="1274" w:type="dxa"/>
            <w:vAlign w:val="center"/>
            <w:tcPrChange w:id="9232"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233" w:author="Windows User" w:date="2023-09-28T12:41:00Z"/>
                <w:rFonts w:ascii="GHEA Grapalat" w:hAnsi="GHEA Grapalat"/>
                <w:sz w:val="16"/>
                <w:szCs w:val="16"/>
                <w:rPrChange w:id="9234" w:author="Windows User" w:date="2024-02-06T13:52:00Z">
                  <w:rPr>
                    <w:ins w:id="9235" w:author="Windows User" w:date="2023-09-28T12:41:00Z"/>
                  </w:rPr>
                </w:rPrChange>
              </w:rPr>
              <w:pPrChange w:id="9236" w:author="Windows User" w:date="2024-02-06T13:52:00Z">
                <w:pPr>
                  <w:widowControl w:val="0"/>
                  <w:jc w:val="center"/>
                </w:pPr>
              </w:pPrChange>
            </w:pPr>
          </w:p>
        </w:tc>
        <w:tc>
          <w:tcPr>
            <w:tcW w:w="1778" w:type="dxa"/>
            <w:vAlign w:val="center"/>
            <w:tcPrChange w:id="9237" w:author="Windows User" w:date="2024-02-20T14:37:00Z">
              <w:tcPr>
                <w:tcW w:w="1779" w:type="dxa"/>
                <w:vAlign w:val="center"/>
              </w:tcPr>
            </w:tcPrChange>
          </w:tcPr>
          <w:p w:rsidR="0016153D" w:rsidRPr="00B138F3" w:rsidRDefault="0016153D" w:rsidP="0016153D">
            <w:pPr>
              <w:widowControl w:val="0"/>
              <w:jc w:val="center"/>
              <w:rPr>
                <w:ins w:id="9238" w:author="Windows User" w:date="2023-09-28T12:41:00Z"/>
                <w:rFonts w:ascii="GHEA Grapalat" w:hAnsi="GHEA Grapalat"/>
                <w:sz w:val="16"/>
                <w:szCs w:val="16"/>
              </w:rPr>
            </w:pPr>
            <w:ins w:id="9239" w:author="Windows User" w:date="2024-02-19T17:42:00Z">
              <w:r>
                <w:rPr>
                  <w:rFonts w:ascii="GHEA Grapalat" w:hAnsi="GHEA Grapalat"/>
                  <w:sz w:val="20"/>
                  <w:lang w:val="hy-AM"/>
                </w:rPr>
                <w:t>19641000/2</w:t>
              </w:r>
            </w:ins>
          </w:p>
        </w:tc>
        <w:tc>
          <w:tcPr>
            <w:tcW w:w="1442" w:type="dxa"/>
            <w:vAlign w:val="center"/>
            <w:tcPrChange w:id="9240" w:author="Windows User" w:date="2024-02-20T14:37:00Z">
              <w:tcPr>
                <w:tcW w:w="1694" w:type="dxa"/>
                <w:gridSpan w:val="2"/>
              </w:tcPr>
            </w:tcPrChange>
          </w:tcPr>
          <w:p w:rsidR="0016153D" w:rsidRPr="00BF04CD" w:rsidRDefault="0016153D">
            <w:pPr>
              <w:widowControl w:val="0"/>
              <w:rPr>
                <w:ins w:id="9241" w:author="Windows User" w:date="2023-09-28T12:41:00Z"/>
                <w:rFonts w:ascii="GHEA Grapalat" w:hAnsi="GHEA Grapalat"/>
                <w:sz w:val="20"/>
                <w:szCs w:val="20"/>
                <w:rPrChange w:id="9242" w:author="Windows User" w:date="2024-02-19T17:37:00Z">
                  <w:rPr>
                    <w:ins w:id="9243" w:author="Windows User" w:date="2023-09-28T12:41:00Z"/>
                    <w:rFonts w:ascii="GHEA Grapalat" w:hAnsi="GHEA Grapalat"/>
                    <w:sz w:val="16"/>
                    <w:szCs w:val="16"/>
                  </w:rPr>
                </w:rPrChange>
              </w:rPr>
              <w:pPrChange w:id="9244" w:author="Windows User" w:date="2024-02-19T17:43:00Z">
                <w:pPr>
                  <w:widowControl w:val="0"/>
                  <w:jc w:val="center"/>
                </w:pPr>
              </w:pPrChange>
            </w:pPr>
            <w:ins w:id="9245" w:author="Windows User" w:date="2024-02-19T17:37:00Z">
              <w:r w:rsidRPr="00BF04CD">
                <w:rPr>
                  <w:rFonts w:ascii="GHEA Grapalat" w:hAnsi="GHEA Grapalat" w:cs="Cambria"/>
                  <w:sz w:val="20"/>
                  <w:szCs w:val="20"/>
                  <w:rPrChange w:id="9246" w:author="Windows User" w:date="2024-02-19T17:37:00Z">
                    <w:rPr>
                      <w:rFonts w:ascii="GHEA Grapalat" w:hAnsi="GHEA Grapalat" w:cs="Cambria"/>
                    </w:rPr>
                  </w:rPrChange>
                </w:rPr>
                <w:t>Полиэтиленовый</w:t>
              </w:r>
              <w:r w:rsidRPr="00BF04CD">
                <w:rPr>
                  <w:rFonts w:ascii="GHEA Grapalat" w:hAnsi="GHEA Grapalat"/>
                  <w:sz w:val="20"/>
                  <w:szCs w:val="20"/>
                  <w:rPrChange w:id="9247" w:author="Windows User" w:date="2024-02-19T17:37:00Z">
                    <w:rPr>
                      <w:rFonts w:ascii="GHEA Grapalat" w:hAnsi="GHEA Grapalat"/>
                    </w:rPr>
                  </w:rPrChange>
                </w:rPr>
                <w:t xml:space="preserve"> </w:t>
              </w:r>
              <w:r w:rsidRPr="00BF04CD">
                <w:rPr>
                  <w:rFonts w:ascii="GHEA Grapalat" w:hAnsi="GHEA Grapalat" w:cs="Cambria"/>
                  <w:sz w:val="20"/>
                  <w:szCs w:val="20"/>
                  <w:rPrChange w:id="9248" w:author="Windows User" w:date="2024-02-19T17:37:00Z">
                    <w:rPr>
                      <w:rFonts w:ascii="GHEA Grapalat" w:hAnsi="GHEA Grapalat" w:cs="Cambria"/>
                    </w:rPr>
                  </w:rPrChange>
                </w:rPr>
                <w:t>мешок</w:t>
              </w:r>
              <w:r w:rsidRPr="00BF04CD">
                <w:rPr>
                  <w:rFonts w:ascii="GHEA Grapalat" w:hAnsi="GHEA Grapalat"/>
                  <w:sz w:val="20"/>
                  <w:szCs w:val="20"/>
                  <w:rPrChange w:id="9249" w:author="Windows User" w:date="2024-02-19T17:37:00Z">
                    <w:rPr>
                      <w:rFonts w:ascii="GHEA Grapalat" w:hAnsi="GHEA Grapalat"/>
                    </w:rPr>
                  </w:rPrChange>
                </w:rPr>
                <w:t xml:space="preserve"> </w:t>
              </w:r>
              <w:r w:rsidRPr="00BF04CD">
                <w:rPr>
                  <w:rFonts w:ascii="GHEA Grapalat" w:hAnsi="GHEA Grapalat" w:cs="Cambria"/>
                  <w:sz w:val="20"/>
                  <w:szCs w:val="20"/>
                  <w:rPrChange w:id="9250" w:author="Windows User" w:date="2024-02-19T17:37:00Z">
                    <w:rPr>
                      <w:rFonts w:ascii="GHEA Grapalat" w:hAnsi="GHEA Grapalat" w:cs="Cambria"/>
                    </w:rPr>
                  </w:rPrChange>
                </w:rPr>
                <w:t>для</w:t>
              </w:r>
              <w:r w:rsidRPr="00BF04CD">
                <w:rPr>
                  <w:rFonts w:ascii="GHEA Grapalat" w:hAnsi="GHEA Grapalat"/>
                  <w:sz w:val="20"/>
                  <w:szCs w:val="20"/>
                  <w:rPrChange w:id="9251" w:author="Windows User" w:date="2024-02-19T17:37:00Z">
                    <w:rPr>
                      <w:rFonts w:ascii="GHEA Grapalat" w:hAnsi="GHEA Grapalat"/>
                    </w:rPr>
                  </w:rPrChange>
                </w:rPr>
                <w:t xml:space="preserve"> </w:t>
              </w:r>
              <w:r w:rsidRPr="00BF04CD">
                <w:rPr>
                  <w:rFonts w:ascii="GHEA Grapalat" w:hAnsi="GHEA Grapalat" w:cs="Cambria"/>
                  <w:sz w:val="20"/>
                  <w:szCs w:val="20"/>
                  <w:rPrChange w:id="9252" w:author="Windows User" w:date="2024-02-19T17:37:00Z">
                    <w:rPr>
                      <w:rFonts w:ascii="GHEA Grapalat" w:hAnsi="GHEA Grapalat" w:cs="Cambria"/>
                    </w:rPr>
                  </w:rPrChange>
                </w:rPr>
                <w:t>мусора</w:t>
              </w:r>
              <w:r w:rsidRPr="00BF04CD">
                <w:rPr>
                  <w:rFonts w:ascii="GHEA Grapalat" w:hAnsi="GHEA Grapalat"/>
                  <w:sz w:val="20"/>
                  <w:szCs w:val="20"/>
                  <w:rPrChange w:id="9253" w:author="Windows User" w:date="2024-02-19T17:37:00Z">
                    <w:rPr>
                      <w:rFonts w:ascii="GHEA Grapalat" w:hAnsi="GHEA Grapalat"/>
                    </w:rPr>
                  </w:rPrChange>
                </w:rPr>
                <w:t xml:space="preserve">, 160 </w:t>
              </w:r>
              <w:r w:rsidRPr="00BF04CD">
                <w:rPr>
                  <w:rFonts w:ascii="GHEA Grapalat" w:hAnsi="GHEA Grapalat" w:cs="Cambria"/>
                  <w:sz w:val="20"/>
                  <w:szCs w:val="20"/>
                  <w:rPrChange w:id="9254" w:author="Windows User" w:date="2024-02-19T17:37:00Z">
                    <w:rPr>
                      <w:rFonts w:ascii="GHEA Grapalat" w:hAnsi="GHEA Grapalat" w:cs="Cambria"/>
                    </w:rPr>
                  </w:rPrChange>
                </w:rPr>
                <w:t>л</w:t>
              </w:r>
              <w:r w:rsidRPr="00BF04CD">
                <w:rPr>
                  <w:rFonts w:ascii="GHEA Grapalat" w:hAnsi="GHEA Grapalat"/>
                  <w:sz w:val="20"/>
                  <w:szCs w:val="20"/>
                  <w:rPrChange w:id="9255" w:author="Windows User" w:date="2024-02-19T17:37:00Z">
                    <w:rPr>
                      <w:rFonts w:ascii="GHEA Grapalat" w:hAnsi="GHEA Grapalat"/>
                    </w:rPr>
                  </w:rPrChange>
                </w:rPr>
                <w:t>.</w:t>
              </w:r>
            </w:ins>
          </w:p>
        </w:tc>
        <w:tc>
          <w:tcPr>
            <w:tcW w:w="1615" w:type="dxa"/>
            <w:vAlign w:val="center"/>
            <w:tcPrChange w:id="9256" w:author="Windows User" w:date="2024-02-20T14:37:00Z">
              <w:tcPr>
                <w:tcW w:w="1978" w:type="dxa"/>
                <w:gridSpan w:val="2"/>
                <w:vAlign w:val="center"/>
              </w:tcPr>
            </w:tcPrChange>
          </w:tcPr>
          <w:p w:rsidR="0016153D" w:rsidRPr="00B138F3" w:rsidRDefault="0016153D" w:rsidP="0016153D">
            <w:pPr>
              <w:widowControl w:val="0"/>
              <w:jc w:val="center"/>
              <w:rPr>
                <w:ins w:id="9257" w:author="Windows User" w:date="2023-09-28T12:41:00Z"/>
                <w:rFonts w:ascii="GHEA Grapalat" w:hAnsi="GHEA Grapalat"/>
                <w:sz w:val="16"/>
                <w:szCs w:val="16"/>
              </w:rPr>
            </w:pPr>
          </w:p>
        </w:tc>
        <w:tc>
          <w:tcPr>
            <w:tcW w:w="2345" w:type="dxa"/>
            <w:tcPrChange w:id="9258" w:author="Windows User" w:date="2024-02-20T14:37:00Z">
              <w:tcPr>
                <w:tcW w:w="1606" w:type="dxa"/>
              </w:tcPr>
            </w:tcPrChange>
          </w:tcPr>
          <w:p w:rsidR="0016153D" w:rsidRPr="00FA5698" w:rsidRDefault="00D766FA">
            <w:pPr>
              <w:widowControl w:val="0"/>
              <w:jc w:val="both"/>
              <w:rPr>
                <w:ins w:id="9259" w:author="Windows User" w:date="2023-09-28T12:41:00Z"/>
                <w:rFonts w:ascii="GHEA Grapalat" w:hAnsi="GHEA Grapalat"/>
                <w:sz w:val="18"/>
                <w:szCs w:val="18"/>
                <w:lang w:val="hy-AM"/>
                <w:rPrChange w:id="9260" w:author="Windows User" w:date="2024-02-06T14:04:00Z">
                  <w:rPr>
                    <w:ins w:id="9261" w:author="Windows User" w:date="2023-09-28T12:41:00Z"/>
                    <w:rFonts w:ascii="GHEA Grapalat" w:hAnsi="GHEA Grapalat"/>
                    <w:sz w:val="16"/>
                    <w:szCs w:val="16"/>
                  </w:rPr>
                </w:rPrChange>
              </w:rPr>
              <w:pPrChange w:id="9262" w:author="Windows User" w:date="2023-09-28T14:34:00Z">
                <w:pPr>
                  <w:widowControl w:val="0"/>
                  <w:jc w:val="center"/>
                </w:pPr>
              </w:pPrChange>
            </w:pPr>
            <w:ins w:id="9263" w:author="Windows User" w:date="2024-02-20T14:39:00Z">
              <w:r w:rsidRPr="00D766FA">
                <w:rPr>
                  <w:rFonts w:ascii="GHEA Grapalat" w:hAnsi="GHEA Grapalat"/>
                  <w:sz w:val="18"/>
                  <w:szCs w:val="18"/>
                  <w:lang w:val="hy-AM"/>
                </w:rPr>
                <w:t xml:space="preserve"> Мусорные полиэтиленовые пакеты для бытовых отходов, с завязками, черные или цветные. Объёмом не менее 160 литров. В цилиндрической упаковке, по 10 штук в упаковке, 110х85. Плотность: не менее 50 микрометров.</w:t>
              </w:r>
            </w:ins>
          </w:p>
        </w:tc>
        <w:tc>
          <w:tcPr>
            <w:tcW w:w="1114" w:type="dxa"/>
            <w:vAlign w:val="center"/>
            <w:tcPrChange w:id="9264" w:author="Windows User" w:date="2024-02-20T14:37:00Z">
              <w:tcPr>
                <w:tcW w:w="1114" w:type="dxa"/>
                <w:gridSpan w:val="2"/>
                <w:vAlign w:val="center"/>
              </w:tcPr>
            </w:tcPrChange>
          </w:tcPr>
          <w:p w:rsidR="0016153D" w:rsidRPr="00D57177" w:rsidRDefault="00AA1F10" w:rsidP="0016153D">
            <w:pPr>
              <w:widowControl w:val="0"/>
              <w:jc w:val="center"/>
              <w:rPr>
                <w:ins w:id="9265" w:author="Windows User" w:date="2023-09-28T12:41:00Z"/>
                <w:rFonts w:ascii="GHEA Grapalat" w:hAnsi="GHEA Grapalat"/>
                <w:sz w:val="16"/>
                <w:szCs w:val="16"/>
              </w:rPr>
            </w:pPr>
            <w:ins w:id="9266" w:author="Windows User" w:date="2024-02-19T17:44:00Z">
              <w:r>
                <w:rPr>
                  <w:rFonts w:ascii="GHEA Grapalat" w:hAnsi="GHEA Grapalat" w:cs="Calibri"/>
                  <w:sz w:val="20"/>
                  <w:szCs w:val="20"/>
                </w:rPr>
                <w:t>Упаковка</w:t>
              </w:r>
            </w:ins>
          </w:p>
        </w:tc>
        <w:tc>
          <w:tcPr>
            <w:tcW w:w="1142" w:type="dxa"/>
            <w:vAlign w:val="center"/>
            <w:tcPrChange w:id="9267" w:author="Windows User" w:date="2024-02-20T14:37:00Z">
              <w:tcPr>
                <w:tcW w:w="1601" w:type="dxa"/>
                <w:gridSpan w:val="3"/>
                <w:vAlign w:val="center"/>
              </w:tcPr>
            </w:tcPrChange>
          </w:tcPr>
          <w:p w:rsidR="0016153D" w:rsidRPr="00B138F3" w:rsidRDefault="0016153D" w:rsidP="0016153D">
            <w:pPr>
              <w:widowControl w:val="0"/>
              <w:jc w:val="center"/>
              <w:rPr>
                <w:ins w:id="9268" w:author="Windows User" w:date="2023-09-28T12:41:00Z"/>
                <w:rFonts w:ascii="GHEA Grapalat" w:hAnsi="GHEA Grapalat"/>
                <w:sz w:val="16"/>
                <w:szCs w:val="16"/>
              </w:rPr>
            </w:pPr>
          </w:p>
        </w:tc>
        <w:tc>
          <w:tcPr>
            <w:tcW w:w="1017" w:type="dxa"/>
            <w:vAlign w:val="center"/>
            <w:tcPrChange w:id="9269" w:author="Windows User" w:date="2024-02-20T14:37:00Z">
              <w:tcPr>
                <w:tcW w:w="1017" w:type="dxa"/>
                <w:gridSpan w:val="2"/>
                <w:vAlign w:val="center"/>
              </w:tcPr>
            </w:tcPrChange>
          </w:tcPr>
          <w:p w:rsidR="0016153D" w:rsidRPr="00B138F3" w:rsidRDefault="0016153D" w:rsidP="0016153D">
            <w:pPr>
              <w:widowControl w:val="0"/>
              <w:jc w:val="center"/>
              <w:rPr>
                <w:ins w:id="9270" w:author="Windows User" w:date="2023-09-28T12:41:00Z"/>
                <w:rFonts w:ascii="GHEA Grapalat" w:hAnsi="GHEA Grapalat"/>
                <w:sz w:val="16"/>
                <w:szCs w:val="16"/>
              </w:rPr>
            </w:pPr>
          </w:p>
        </w:tc>
        <w:tc>
          <w:tcPr>
            <w:tcW w:w="943" w:type="dxa"/>
            <w:vAlign w:val="center"/>
            <w:tcPrChange w:id="9271" w:author="Windows User" w:date="2024-02-20T14:37:00Z">
              <w:tcPr>
                <w:tcW w:w="943" w:type="dxa"/>
                <w:gridSpan w:val="2"/>
                <w:vAlign w:val="center"/>
              </w:tcPr>
            </w:tcPrChange>
          </w:tcPr>
          <w:p w:rsidR="0016153D" w:rsidRPr="00B138F3" w:rsidRDefault="0016153D" w:rsidP="0016153D">
            <w:pPr>
              <w:widowControl w:val="0"/>
              <w:jc w:val="center"/>
              <w:rPr>
                <w:ins w:id="9272" w:author="Windows User" w:date="2023-09-28T12:41:00Z"/>
                <w:rFonts w:ascii="GHEA Grapalat" w:hAnsi="GHEA Grapalat"/>
                <w:sz w:val="16"/>
                <w:szCs w:val="16"/>
              </w:rPr>
            </w:pPr>
            <w:ins w:id="9273" w:author="Windows User" w:date="2024-02-19T17:43:00Z">
              <w:r>
                <w:rPr>
                  <w:rFonts w:ascii="GHEA Grapalat" w:hAnsi="GHEA Grapalat" w:cs="Calibri"/>
                  <w:sz w:val="20"/>
                  <w:szCs w:val="20"/>
                  <w:lang w:val="hy-AM"/>
                </w:rPr>
                <w:t>15</w:t>
              </w:r>
            </w:ins>
          </w:p>
        </w:tc>
        <w:tc>
          <w:tcPr>
            <w:tcW w:w="1219" w:type="dxa"/>
            <w:vAlign w:val="center"/>
            <w:tcPrChange w:id="9274" w:author="Windows User" w:date="2024-02-20T14:37:00Z">
              <w:tcPr>
                <w:tcW w:w="1219" w:type="dxa"/>
                <w:vAlign w:val="center"/>
              </w:tcPr>
            </w:tcPrChange>
          </w:tcPr>
          <w:p w:rsidR="0016153D" w:rsidRPr="00B138F3" w:rsidRDefault="0016153D" w:rsidP="0016153D">
            <w:pPr>
              <w:widowControl w:val="0"/>
              <w:jc w:val="center"/>
              <w:rPr>
                <w:ins w:id="9275" w:author="Windows User" w:date="2023-09-28T12:41:00Z"/>
                <w:rFonts w:ascii="GHEA Grapalat" w:hAnsi="GHEA Grapalat"/>
                <w:sz w:val="16"/>
                <w:szCs w:val="16"/>
              </w:rPr>
            </w:pPr>
            <w:ins w:id="9276" w:author="Windows User" w:date="2023-09-28T15:00:00Z">
              <w:r w:rsidRPr="00BC69ED">
                <w:rPr>
                  <w:rFonts w:ascii="GHEA Grapalat" w:hAnsi="GHEA Grapalat"/>
                  <w:i/>
                  <w:sz w:val="16"/>
                  <w:szCs w:val="16"/>
                </w:rPr>
                <w:t>г. Ереван. ул. М.Хоренаци 162А</w:t>
              </w:r>
            </w:ins>
          </w:p>
        </w:tc>
        <w:tc>
          <w:tcPr>
            <w:tcW w:w="1189" w:type="dxa"/>
            <w:vAlign w:val="center"/>
            <w:tcPrChange w:id="9277" w:author="Windows User" w:date="2024-02-20T14:37:00Z">
              <w:tcPr>
                <w:tcW w:w="1189" w:type="dxa"/>
                <w:vAlign w:val="center"/>
              </w:tcPr>
            </w:tcPrChange>
          </w:tcPr>
          <w:p w:rsidR="0016153D" w:rsidRPr="00B138F3" w:rsidRDefault="0016153D" w:rsidP="0016153D">
            <w:pPr>
              <w:widowControl w:val="0"/>
              <w:jc w:val="center"/>
              <w:rPr>
                <w:ins w:id="9278" w:author="Windows User" w:date="2023-09-28T12:41:00Z"/>
                <w:rFonts w:ascii="GHEA Grapalat" w:hAnsi="GHEA Grapalat"/>
                <w:sz w:val="16"/>
                <w:szCs w:val="16"/>
              </w:rPr>
            </w:pPr>
            <w:ins w:id="9279" w:author="Windows User" w:date="2024-02-19T17:43:00Z">
              <w:r>
                <w:rPr>
                  <w:rFonts w:ascii="GHEA Grapalat" w:hAnsi="GHEA Grapalat" w:cs="Calibri"/>
                  <w:sz w:val="20"/>
                  <w:szCs w:val="20"/>
                  <w:lang w:val="hy-AM"/>
                </w:rPr>
                <w:t>15</w:t>
              </w:r>
            </w:ins>
          </w:p>
        </w:tc>
        <w:tc>
          <w:tcPr>
            <w:tcW w:w="1216" w:type="dxa"/>
            <w:vAlign w:val="center"/>
            <w:tcPrChange w:id="9280" w:author="Windows User" w:date="2024-02-20T14:37:00Z">
              <w:tcPr>
                <w:tcW w:w="1214" w:type="dxa"/>
                <w:gridSpan w:val="3"/>
                <w:vAlign w:val="center"/>
              </w:tcPr>
            </w:tcPrChange>
          </w:tcPr>
          <w:p w:rsidR="0016153D" w:rsidRPr="00B138F3" w:rsidRDefault="0016153D" w:rsidP="0016153D">
            <w:pPr>
              <w:widowControl w:val="0"/>
              <w:jc w:val="center"/>
              <w:rPr>
                <w:ins w:id="9281" w:author="Windows User" w:date="2023-09-28T12:41:00Z"/>
                <w:rFonts w:ascii="GHEA Grapalat" w:hAnsi="GHEA Grapalat"/>
                <w:sz w:val="16"/>
                <w:szCs w:val="16"/>
              </w:rPr>
            </w:pPr>
            <w:ins w:id="928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283" w:author="Windows User" w:date="2024-02-20T14:37:00Z">
            <w:tblPrEx>
              <w:tblW w:w="16643" w:type="dxa"/>
            </w:tblPrEx>
          </w:tblPrExChange>
        </w:tblPrEx>
        <w:trPr>
          <w:gridAfter w:val="1"/>
          <w:wAfter w:w="14" w:type="dxa"/>
          <w:trHeight w:val="146"/>
          <w:jc w:val="center"/>
          <w:ins w:id="9284" w:author="Windows User" w:date="2023-09-28T12:41:00Z"/>
          <w:trPrChange w:id="9285" w:author="Windows User" w:date="2024-02-20T14:37:00Z">
            <w:trPr>
              <w:wAfter w:w="14" w:type="dxa"/>
              <w:trHeight w:val="146"/>
              <w:jc w:val="center"/>
            </w:trPr>
          </w:trPrChange>
        </w:trPr>
        <w:tc>
          <w:tcPr>
            <w:tcW w:w="1274" w:type="dxa"/>
            <w:vAlign w:val="center"/>
            <w:tcPrChange w:id="9286"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287" w:author="Windows User" w:date="2023-09-28T12:41:00Z"/>
                <w:rFonts w:ascii="GHEA Grapalat" w:hAnsi="GHEA Grapalat"/>
                <w:sz w:val="16"/>
                <w:szCs w:val="16"/>
                <w:rPrChange w:id="9288" w:author="Windows User" w:date="2024-02-06T13:52:00Z">
                  <w:rPr>
                    <w:ins w:id="9289" w:author="Windows User" w:date="2023-09-28T12:41:00Z"/>
                  </w:rPr>
                </w:rPrChange>
              </w:rPr>
              <w:pPrChange w:id="9290" w:author="Windows User" w:date="2024-02-06T13:52:00Z">
                <w:pPr>
                  <w:widowControl w:val="0"/>
                  <w:jc w:val="center"/>
                </w:pPr>
              </w:pPrChange>
            </w:pPr>
          </w:p>
        </w:tc>
        <w:tc>
          <w:tcPr>
            <w:tcW w:w="1778" w:type="dxa"/>
            <w:vAlign w:val="center"/>
            <w:tcPrChange w:id="9291" w:author="Windows User" w:date="2024-02-20T14:37:00Z">
              <w:tcPr>
                <w:tcW w:w="1779" w:type="dxa"/>
                <w:vAlign w:val="center"/>
              </w:tcPr>
            </w:tcPrChange>
          </w:tcPr>
          <w:p w:rsidR="0016153D" w:rsidRPr="00B138F3" w:rsidRDefault="0016153D" w:rsidP="0016153D">
            <w:pPr>
              <w:widowControl w:val="0"/>
              <w:jc w:val="center"/>
              <w:rPr>
                <w:ins w:id="9292" w:author="Windows User" w:date="2023-09-28T12:41:00Z"/>
                <w:rFonts w:ascii="GHEA Grapalat" w:hAnsi="GHEA Grapalat"/>
                <w:sz w:val="16"/>
                <w:szCs w:val="16"/>
              </w:rPr>
            </w:pPr>
            <w:ins w:id="9293" w:author="Windows User" w:date="2024-02-19T17:42:00Z">
              <w:r>
                <w:rPr>
                  <w:rFonts w:ascii="GHEA Grapalat" w:hAnsi="GHEA Grapalat"/>
                  <w:sz w:val="20"/>
                  <w:lang w:val="hy-AM"/>
                </w:rPr>
                <w:t>24451140/1</w:t>
              </w:r>
            </w:ins>
          </w:p>
        </w:tc>
        <w:tc>
          <w:tcPr>
            <w:tcW w:w="1442" w:type="dxa"/>
            <w:vAlign w:val="center"/>
            <w:tcPrChange w:id="9294" w:author="Windows User" w:date="2024-02-20T14:37:00Z">
              <w:tcPr>
                <w:tcW w:w="1694" w:type="dxa"/>
                <w:gridSpan w:val="2"/>
              </w:tcPr>
            </w:tcPrChange>
          </w:tcPr>
          <w:p w:rsidR="0016153D" w:rsidRPr="00BF04CD" w:rsidRDefault="0016153D">
            <w:pPr>
              <w:widowControl w:val="0"/>
              <w:rPr>
                <w:ins w:id="9295" w:author="Windows User" w:date="2023-09-28T12:41:00Z"/>
                <w:rFonts w:ascii="GHEA Grapalat" w:hAnsi="GHEA Grapalat"/>
                <w:sz w:val="20"/>
                <w:szCs w:val="20"/>
                <w:rPrChange w:id="9296" w:author="Windows User" w:date="2024-02-19T17:37:00Z">
                  <w:rPr>
                    <w:ins w:id="9297" w:author="Windows User" w:date="2023-09-28T12:41:00Z"/>
                    <w:rFonts w:ascii="GHEA Grapalat" w:hAnsi="GHEA Grapalat"/>
                    <w:sz w:val="16"/>
                    <w:szCs w:val="16"/>
                  </w:rPr>
                </w:rPrChange>
              </w:rPr>
              <w:pPrChange w:id="9298" w:author="Windows User" w:date="2024-02-19T17:43:00Z">
                <w:pPr>
                  <w:widowControl w:val="0"/>
                  <w:jc w:val="center"/>
                </w:pPr>
              </w:pPrChange>
            </w:pPr>
            <w:ins w:id="9299" w:author="Windows User" w:date="2024-02-19T17:37:00Z">
              <w:r w:rsidRPr="00BF04CD">
                <w:rPr>
                  <w:rFonts w:ascii="GHEA Grapalat" w:hAnsi="GHEA Grapalat" w:cs="Cambria"/>
                  <w:sz w:val="20"/>
                  <w:szCs w:val="20"/>
                  <w:rPrChange w:id="9300" w:author="Windows User" w:date="2024-02-19T17:37:00Z">
                    <w:rPr>
                      <w:rFonts w:ascii="GHEA Grapalat" w:hAnsi="GHEA Grapalat" w:cs="Cambria"/>
                    </w:rPr>
                  </w:rPrChange>
                </w:rPr>
                <w:t>Дезинфицирующие</w:t>
              </w:r>
              <w:r w:rsidRPr="00BF04CD">
                <w:rPr>
                  <w:rFonts w:ascii="GHEA Grapalat" w:hAnsi="GHEA Grapalat"/>
                  <w:sz w:val="20"/>
                  <w:szCs w:val="20"/>
                  <w:rPrChange w:id="9301" w:author="Windows User" w:date="2024-02-19T17:37:00Z">
                    <w:rPr>
                      <w:rFonts w:ascii="GHEA Grapalat" w:hAnsi="GHEA Grapalat"/>
                    </w:rPr>
                  </w:rPrChange>
                </w:rPr>
                <w:t xml:space="preserve">, </w:t>
              </w:r>
              <w:r w:rsidRPr="00BF04CD">
                <w:rPr>
                  <w:rFonts w:ascii="GHEA Grapalat" w:hAnsi="GHEA Grapalat" w:cs="Cambria"/>
                  <w:sz w:val="20"/>
                  <w:szCs w:val="20"/>
                  <w:rPrChange w:id="9302" w:author="Windows User" w:date="2024-02-19T17:37:00Z">
                    <w:rPr>
                      <w:rFonts w:ascii="GHEA Grapalat" w:hAnsi="GHEA Grapalat" w:cs="Cambria"/>
                    </w:rPr>
                  </w:rPrChange>
                </w:rPr>
                <w:t>отбеливающие</w:t>
              </w:r>
              <w:r w:rsidRPr="00BF04CD">
                <w:rPr>
                  <w:rFonts w:ascii="GHEA Grapalat" w:hAnsi="GHEA Grapalat"/>
                  <w:sz w:val="20"/>
                  <w:szCs w:val="20"/>
                  <w:rPrChange w:id="9303" w:author="Windows User" w:date="2024-02-19T17:37:00Z">
                    <w:rPr>
                      <w:rFonts w:ascii="GHEA Grapalat" w:hAnsi="GHEA Grapalat"/>
                    </w:rPr>
                  </w:rPrChange>
                </w:rPr>
                <w:t xml:space="preserve"> </w:t>
              </w:r>
              <w:r w:rsidRPr="00BF04CD">
                <w:rPr>
                  <w:rFonts w:ascii="GHEA Grapalat" w:hAnsi="GHEA Grapalat" w:cs="Cambria"/>
                  <w:sz w:val="20"/>
                  <w:szCs w:val="20"/>
                  <w:rPrChange w:id="9304" w:author="Windows User" w:date="2024-02-19T17:37:00Z">
                    <w:rPr>
                      <w:rFonts w:ascii="GHEA Grapalat" w:hAnsi="GHEA Grapalat" w:cs="Cambria"/>
                    </w:rPr>
                  </w:rPrChange>
                </w:rPr>
                <w:t>средства</w:t>
              </w:r>
            </w:ins>
          </w:p>
        </w:tc>
        <w:tc>
          <w:tcPr>
            <w:tcW w:w="1615" w:type="dxa"/>
            <w:vAlign w:val="center"/>
            <w:tcPrChange w:id="9305" w:author="Windows User" w:date="2024-02-20T14:37:00Z">
              <w:tcPr>
                <w:tcW w:w="1978" w:type="dxa"/>
                <w:gridSpan w:val="2"/>
                <w:vAlign w:val="center"/>
              </w:tcPr>
            </w:tcPrChange>
          </w:tcPr>
          <w:p w:rsidR="0016153D" w:rsidRPr="00B138F3" w:rsidRDefault="0016153D" w:rsidP="0016153D">
            <w:pPr>
              <w:widowControl w:val="0"/>
              <w:jc w:val="center"/>
              <w:rPr>
                <w:ins w:id="9306" w:author="Windows User" w:date="2023-09-28T12:41:00Z"/>
                <w:rFonts w:ascii="GHEA Grapalat" w:hAnsi="GHEA Grapalat"/>
                <w:sz w:val="16"/>
                <w:szCs w:val="16"/>
              </w:rPr>
            </w:pPr>
          </w:p>
        </w:tc>
        <w:tc>
          <w:tcPr>
            <w:tcW w:w="2345" w:type="dxa"/>
            <w:tcPrChange w:id="9307" w:author="Windows User" w:date="2024-02-20T14:37:00Z">
              <w:tcPr>
                <w:tcW w:w="1606" w:type="dxa"/>
              </w:tcPr>
            </w:tcPrChange>
          </w:tcPr>
          <w:p w:rsidR="0016153D" w:rsidRPr="00EF6523" w:rsidRDefault="00EF6523">
            <w:pPr>
              <w:widowControl w:val="0"/>
              <w:jc w:val="both"/>
              <w:rPr>
                <w:ins w:id="9308" w:author="Windows User" w:date="2023-09-28T12:41:00Z"/>
                <w:rFonts w:ascii="GHEA Grapalat" w:hAnsi="GHEA Grapalat"/>
                <w:sz w:val="18"/>
                <w:szCs w:val="18"/>
                <w:lang w:val="hy-AM"/>
                <w:rPrChange w:id="9309" w:author="Windows User" w:date="2024-02-20T14:40:00Z">
                  <w:rPr>
                    <w:ins w:id="9310" w:author="Windows User" w:date="2023-09-28T12:41:00Z"/>
                    <w:rFonts w:ascii="GHEA Grapalat" w:hAnsi="GHEA Grapalat"/>
                    <w:sz w:val="16"/>
                    <w:szCs w:val="16"/>
                  </w:rPr>
                </w:rPrChange>
              </w:rPr>
              <w:pPrChange w:id="9311" w:author="Windows User" w:date="2023-09-28T14:35:00Z">
                <w:pPr>
                  <w:widowControl w:val="0"/>
                  <w:jc w:val="center"/>
                </w:pPr>
              </w:pPrChange>
            </w:pPr>
            <w:ins w:id="9312" w:author="Windows User" w:date="2024-02-20T14:40:00Z">
              <w:r w:rsidRPr="00EF6523">
                <w:rPr>
                  <w:rFonts w:ascii="GHEA Grapalat" w:hAnsi="GHEA Grapalat"/>
                  <w:sz w:val="18"/>
                  <w:szCs w:val="18"/>
                  <w:lang w:val="hy-AM"/>
                  <w:rPrChange w:id="9313" w:author="Windows User" w:date="2024-02-20T14:40:00Z">
                    <w:rPr>
                      <w:rFonts w:ascii="GHEA Grapalat" w:hAnsi="GHEA Grapalat"/>
                      <w:sz w:val="16"/>
                      <w:szCs w:val="16"/>
                      <w:lang w:val="hy-AM"/>
                    </w:rPr>
                  </w:rPrChange>
                </w:rPr>
                <w:t xml:space="preserve">Жидкий пятновыводитель для цветного белья, содержит активный кислород, который удаляет все виды пятен, от самых видимых до невидимых. От 5% до 15% кислородного отбеливателя, неионного и анионного PAR, ароматизатора. Объем: </w:t>
              </w:r>
              <w:r w:rsidRPr="00EF6523">
                <w:rPr>
                  <w:rFonts w:ascii="GHEA Grapalat" w:hAnsi="GHEA Grapalat"/>
                  <w:sz w:val="18"/>
                  <w:szCs w:val="18"/>
                  <w:lang w:val="hy-AM"/>
                  <w:rPrChange w:id="9314" w:author="Windows User" w:date="2024-02-20T14:40:00Z">
                    <w:rPr>
                      <w:rFonts w:ascii="GHEA Grapalat" w:hAnsi="GHEA Grapalat"/>
                      <w:sz w:val="16"/>
                      <w:szCs w:val="16"/>
                      <w:lang w:val="hy-AM"/>
                    </w:rPr>
                  </w:rPrChange>
                </w:rPr>
                <w:lastRenderedPageBreak/>
                <w:t>не менее 1 литра. Срок годности не менее 24 месяцев. 2023 год производство.</w:t>
              </w:r>
            </w:ins>
          </w:p>
        </w:tc>
        <w:tc>
          <w:tcPr>
            <w:tcW w:w="1114" w:type="dxa"/>
            <w:vAlign w:val="center"/>
            <w:tcPrChange w:id="9315" w:author="Windows User" w:date="2024-02-20T14:37:00Z">
              <w:tcPr>
                <w:tcW w:w="1114" w:type="dxa"/>
                <w:gridSpan w:val="2"/>
              </w:tcPr>
            </w:tcPrChange>
          </w:tcPr>
          <w:p w:rsidR="0016153D" w:rsidRPr="00D57177" w:rsidRDefault="0016153D">
            <w:pPr>
              <w:widowControl w:val="0"/>
              <w:jc w:val="center"/>
              <w:rPr>
                <w:ins w:id="9316" w:author="Windows User" w:date="2023-09-28T12:41:00Z"/>
                <w:rFonts w:ascii="GHEA Grapalat" w:hAnsi="GHEA Grapalat"/>
                <w:sz w:val="16"/>
                <w:szCs w:val="16"/>
              </w:rPr>
            </w:pPr>
            <w:ins w:id="9317" w:author="Windows User" w:date="2024-02-06T14:01:00Z">
              <w:r w:rsidRPr="00B1183D">
                <w:rPr>
                  <w:rFonts w:ascii="GHEA Grapalat" w:hAnsi="GHEA Grapalat" w:cs="Calibri"/>
                  <w:sz w:val="20"/>
                  <w:szCs w:val="20"/>
                </w:rPr>
                <w:lastRenderedPageBreak/>
                <w:t>шт</w:t>
              </w:r>
            </w:ins>
          </w:p>
        </w:tc>
        <w:tc>
          <w:tcPr>
            <w:tcW w:w="1142" w:type="dxa"/>
            <w:vAlign w:val="center"/>
            <w:tcPrChange w:id="9318" w:author="Windows User" w:date="2024-02-20T14:37:00Z">
              <w:tcPr>
                <w:tcW w:w="1601" w:type="dxa"/>
                <w:gridSpan w:val="3"/>
                <w:vAlign w:val="center"/>
              </w:tcPr>
            </w:tcPrChange>
          </w:tcPr>
          <w:p w:rsidR="0016153D" w:rsidRPr="00B138F3" w:rsidRDefault="0016153D" w:rsidP="0016153D">
            <w:pPr>
              <w:widowControl w:val="0"/>
              <w:jc w:val="center"/>
              <w:rPr>
                <w:ins w:id="9319" w:author="Windows User" w:date="2023-09-28T12:41:00Z"/>
                <w:rFonts w:ascii="GHEA Grapalat" w:hAnsi="GHEA Grapalat"/>
                <w:sz w:val="16"/>
                <w:szCs w:val="16"/>
              </w:rPr>
            </w:pPr>
          </w:p>
        </w:tc>
        <w:tc>
          <w:tcPr>
            <w:tcW w:w="1017" w:type="dxa"/>
            <w:vAlign w:val="center"/>
            <w:tcPrChange w:id="9320" w:author="Windows User" w:date="2024-02-20T14:37:00Z">
              <w:tcPr>
                <w:tcW w:w="1017" w:type="dxa"/>
                <w:gridSpan w:val="2"/>
                <w:vAlign w:val="center"/>
              </w:tcPr>
            </w:tcPrChange>
          </w:tcPr>
          <w:p w:rsidR="0016153D" w:rsidRPr="00B138F3" w:rsidRDefault="0016153D" w:rsidP="0016153D">
            <w:pPr>
              <w:widowControl w:val="0"/>
              <w:jc w:val="center"/>
              <w:rPr>
                <w:ins w:id="9321" w:author="Windows User" w:date="2023-09-28T12:41:00Z"/>
                <w:rFonts w:ascii="GHEA Grapalat" w:hAnsi="GHEA Grapalat"/>
                <w:sz w:val="16"/>
                <w:szCs w:val="16"/>
              </w:rPr>
            </w:pPr>
          </w:p>
        </w:tc>
        <w:tc>
          <w:tcPr>
            <w:tcW w:w="943" w:type="dxa"/>
            <w:vAlign w:val="center"/>
            <w:tcPrChange w:id="9322" w:author="Windows User" w:date="2024-02-20T14:37:00Z">
              <w:tcPr>
                <w:tcW w:w="943" w:type="dxa"/>
                <w:gridSpan w:val="2"/>
                <w:vAlign w:val="center"/>
              </w:tcPr>
            </w:tcPrChange>
          </w:tcPr>
          <w:p w:rsidR="0016153D" w:rsidRPr="00B138F3" w:rsidRDefault="0016153D" w:rsidP="0016153D">
            <w:pPr>
              <w:widowControl w:val="0"/>
              <w:jc w:val="center"/>
              <w:rPr>
                <w:ins w:id="9323" w:author="Windows User" w:date="2023-09-28T12:41:00Z"/>
                <w:rFonts w:ascii="GHEA Grapalat" w:hAnsi="GHEA Grapalat"/>
                <w:sz w:val="16"/>
                <w:szCs w:val="16"/>
              </w:rPr>
            </w:pPr>
            <w:ins w:id="9324" w:author="Windows User" w:date="2024-02-19T17:43:00Z">
              <w:r>
                <w:rPr>
                  <w:rFonts w:ascii="GHEA Grapalat" w:hAnsi="GHEA Grapalat" w:cs="Calibri"/>
                  <w:sz w:val="20"/>
                  <w:szCs w:val="20"/>
                  <w:lang w:val="hy-AM"/>
                </w:rPr>
                <w:t>5</w:t>
              </w:r>
            </w:ins>
          </w:p>
        </w:tc>
        <w:tc>
          <w:tcPr>
            <w:tcW w:w="1219" w:type="dxa"/>
            <w:vAlign w:val="center"/>
            <w:tcPrChange w:id="9325" w:author="Windows User" w:date="2024-02-20T14:37:00Z">
              <w:tcPr>
                <w:tcW w:w="1219" w:type="dxa"/>
                <w:vAlign w:val="center"/>
              </w:tcPr>
            </w:tcPrChange>
          </w:tcPr>
          <w:p w:rsidR="0016153D" w:rsidRPr="00B138F3" w:rsidRDefault="0016153D" w:rsidP="0016153D">
            <w:pPr>
              <w:widowControl w:val="0"/>
              <w:jc w:val="center"/>
              <w:rPr>
                <w:ins w:id="9326" w:author="Windows User" w:date="2023-09-28T12:41:00Z"/>
                <w:rFonts w:ascii="GHEA Grapalat" w:hAnsi="GHEA Grapalat"/>
                <w:sz w:val="16"/>
                <w:szCs w:val="16"/>
              </w:rPr>
            </w:pPr>
            <w:ins w:id="9327" w:author="Windows User" w:date="2023-09-28T15:00:00Z">
              <w:r w:rsidRPr="00BC69ED">
                <w:rPr>
                  <w:rFonts w:ascii="GHEA Grapalat" w:hAnsi="GHEA Grapalat"/>
                  <w:i/>
                  <w:sz w:val="16"/>
                  <w:szCs w:val="16"/>
                </w:rPr>
                <w:t>г. Ереван. ул. М.Хоренаци 162А</w:t>
              </w:r>
            </w:ins>
          </w:p>
        </w:tc>
        <w:tc>
          <w:tcPr>
            <w:tcW w:w="1189" w:type="dxa"/>
            <w:vAlign w:val="center"/>
            <w:tcPrChange w:id="9328" w:author="Windows User" w:date="2024-02-20T14:37:00Z">
              <w:tcPr>
                <w:tcW w:w="1189" w:type="dxa"/>
                <w:vAlign w:val="center"/>
              </w:tcPr>
            </w:tcPrChange>
          </w:tcPr>
          <w:p w:rsidR="0016153D" w:rsidRPr="00B138F3" w:rsidRDefault="0016153D" w:rsidP="0016153D">
            <w:pPr>
              <w:widowControl w:val="0"/>
              <w:jc w:val="center"/>
              <w:rPr>
                <w:ins w:id="9329" w:author="Windows User" w:date="2023-09-28T12:41:00Z"/>
                <w:rFonts w:ascii="GHEA Grapalat" w:hAnsi="GHEA Grapalat"/>
                <w:sz w:val="16"/>
                <w:szCs w:val="16"/>
              </w:rPr>
            </w:pPr>
            <w:ins w:id="9330" w:author="Windows User" w:date="2024-02-19T17:43:00Z">
              <w:r>
                <w:rPr>
                  <w:rFonts w:ascii="GHEA Grapalat" w:hAnsi="GHEA Grapalat" w:cs="Calibri"/>
                  <w:sz w:val="20"/>
                  <w:szCs w:val="20"/>
                  <w:lang w:val="hy-AM"/>
                </w:rPr>
                <w:t>5</w:t>
              </w:r>
            </w:ins>
          </w:p>
        </w:tc>
        <w:tc>
          <w:tcPr>
            <w:tcW w:w="1216" w:type="dxa"/>
            <w:vAlign w:val="center"/>
            <w:tcPrChange w:id="9331" w:author="Windows User" w:date="2024-02-20T14:37:00Z">
              <w:tcPr>
                <w:tcW w:w="1214" w:type="dxa"/>
                <w:gridSpan w:val="3"/>
                <w:vAlign w:val="center"/>
              </w:tcPr>
            </w:tcPrChange>
          </w:tcPr>
          <w:p w:rsidR="0016153D" w:rsidRPr="00B138F3" w:rsidRDefault="0016153D" w:rsidP="0016153D">
            <w:pPr>
              <w:widowControl w:val="0"/>
              <w:jc w:val="center"/>
              <w:rPr>
                <w:ins w:id="9332" w:author="Windows User" w:date="2023-09-28T12:41:00Z"/>
                <w:rFonts w:ascii="GHEA Grapalat" w:hAnsi="GHEA Grapalat"/>
                <w:sz w:val="16"/>
                <w:szCs w:val="16"/>
              </w:rPr>
            </w:pPr>
            <w:ins w:id="933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334" w:author="Windows User" w:date="2024-02-20T14:37:00Z">
            <w:tblPrEx>
              <w:tblW w:w="16643" w:type="dxa"/>
            </w:tblPrEx>
          </w:tblPrExChange>
        </w:tblPrEx>
        <w:trPr>
          <w:gridAfter w:val="1"/>
          <w:wAfter w:w="14" w:type="dxa"/>
          <w:trHeight w:val="146"/>
          <w:jc w:val="center"/>
          <w:ins w:id="9335" w:author="Windows User" w:date="2023-09-28T12:41:00Z"/>
          <w:trPrChange w:id="9336" w:author="Windows User" w:date="2024-02-20T14:37:00Z">
            <w:trPr>
              <w:wAfter w:w="14" w:type="dxa"/>
              <w:trHeight w:val="146"/>
              <w:jc w:val="center"/>
            </w:trPr>
          </w:trPrChange>
        </w:trPr>
        <w:tc>
          <w:tcPr>
            <w:tcW w:w="1274" w:type="dxa"/>
            <w:vAlign w:val="center"/>
            <w:tcPrChange w:id="9337"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338" w:author="Windows User" w:date="2023-09-28T12:41:00Z"/>
                <w:rFonts w:ascii="GHEA Grapalat" w:hAnsi="GHEA Grapalat"/>
                <w:sz w:val="16"/>
                <w:szCs w:val="16"/>
                <w:rPrChange w:id="9339" w:author="Windows User" w:date="2024-02-06T13:52:00Z">
                  <w:rPr>
                    <w:ins w:id="9340" w:author="Windows User" w:date="2023-09-28T12:41:00Z"/>
                  </w:rPr>
                </w:rPrChange>
              </w:rPr>
              <w:pPrChange w:id="9341" w:author="Windows User" w:date="2024-02-06T13:52:00Z">
                <w:pPr>
                  <w:widowControl w:val="0"/>
                  <w:jc w:val="center"/>
                </w:pPr>
              </w:pPrChange>
            </w:pPr>
          </w:p>
        </w:tc>
        <w:tc>
          <w:tcPr>
            <w:tcW w:w="1778" w:type="dxa"/>
            <w:vAlign w:val="center"/>
            <w:tcPrChange w:id="9342" w:author="Windows User" w:date="2024-02-20T14:37:00Z">
              <w:tcPr>
                <w:tcW w:w="1779" w:type="dxa"/>
                <w:vAlign w:val="center"/>
              </w:tcPr>
            </w:tcPrChange>
          </w:tcPr>
          <w:p w:rsidR="0016153D" w:rsidRPr="00B138F3" w:rsidRDefault="0016153D" w:rsidP="0016153D">
            <w:pPr>
              <w:widowControl w:val="0"/>
              <w:jc w:val="center"/>
              <w:rPr>
                <w:ins w:id="9343" w:author="Windows User" w:date="2023-09-28T12:41:00Z"/>
                <w:rFonts w:ascii="GHEA Grapalat" w:hAnsi="GHEA Grapalat"/>
                <w:sz w:val="16"/>
                <w:szCs w:val="16"/>
              </w:rPr>
            </w:pPr>
            <w:ins w:id="9344" w:author="Windows User" w:date="2024-02-19T17:42:00Z">
              <w:r>
                <w:rPr>
                  <w:rFonts w:ascii="GHEA Grapalat" w:hAnsi="GHEA Grapalat"/>
                  <w:sz w:val="20"/>
                  <w:lang w:val="hy-AM"/>
                </w:rPr>
                <w:t>24451140/2</w:t>
              </w:r>
            </w:ins>
          </w:p>
        </w:tc>
        <w:tc>
          <w:tcPr>
            <w:tcW w:w="1442" w:type="dxa"/>
            <w:vAlign w:val="center"/>
            <w:tcPrChange w:id="9345" w:author="Windows User" w:date="2024-02-20T14:37:00Z">
              <w:tcPr>
                <w:tcW w:w="1694" w:type="dxa"/>
                <w:gridSpan w:val="2"/>
              </w:tcPr>
            </w:tcPrChange>
          </w:tcPr>
          <w:p w:rsidR="0016153D" w:rsidRPr="00BF04CD" w:rsidRDefault="0016153D">
            <w:pPr>
              <w:widowControl w:val="0"/>
              <w:rPr>
                <w:ins w:id="9346" w:author="Windows User" w:date="2023-09-28T12:41:00Z"/>
                <w:rFonts w:ascii="GHEA Grapalat" w:hAnsi="GHEA Grapalat"/>
                <w:sz w:val="20"/>
                <w:szCs w:val="20"/>
                <w:rPrChange w:id="9347" w:author="Windows User" w:date="2024-02-19T17:37:00Z">
                  <w:rPr>
                    <w:ins w:id="9348" w:author="Windows User" w:date="2023-09-28T12:41:00Z"/>
                    <w:rFonts w:ascii="GHEA Grapalat" w:hAnsi="GHEA Grapalat"/>
                    <w:sz w:val="16"/>
                    <w:szCs w:val="16"/>
                  </w:rPr>
                </w:rPrChange>
              </w:rPr>
              <w:pPrChange w:id="9349" w:author="Windows User" w:date="2024-02-19T17:43:00Z">
                <w:pPr>
                  <w:widowControl w:val="0"/>
                  <w:jc w:val="center"/>
                </w:pPr>
              </w:pPrChange>
            </w:pPr>
            <w:ins w:id="9350" w:author="Windows User" w:date="2024-02-19T17:37:00Z">
              <w:r w:rsidRPr="00BF04CD">
                <w:rPr>
                  <w:rFonts w:ascii="GHEA Grapalat" w:hAnsi="GHEA Grapalat" w:cs="Cambria"/>
                  <w:sz w:val="20"/>
                  <w:szCs w:val="20"/>
                  <w:rPrChange w:id="9351" w:author="Windows User" w:date="2024-02-19T17:37:00Z">
                    <w:rPr>
                      <w:rFonts w:ascii="GHEA Grapalat" w:hAnsi="GHEA Grapalat" w:cs="Cambria"/>
                    </w:rPr>
                  </w:rPrChange>
                </w:rPr>
                <w:t>Дезинфицирующие</w:t>
              </w:r>
              <w:r w:rsidRPr="00BF04CD">
                <w:rPr>
                  <w:rFonts w:ascii="GHEA Grapalat" w:hAnsi="GHEA Grapalat"/>
                  <w:sz w:val="20"/>
                  <w:szCs w:val="20"/>
                  <w:rPrChange w:id="9352" w:author="Windows User" w:date="2024-02-19T17:37:00Z">
                    <w:rPr>
                      <w:rFonts w:ascii="GHEA Grapalat" w:hAnsi="GHEA Grapalat"/>
                    </w:rPr>
                  </w:rPrChange>
                </w:rPr>
                <w:t xml:space="preserve">, </w:t>
              </w:r>
              <w:r w:rsidRPr="00BF04CD">
                <w:rPr>
                  <w:rFonts w:ascii="GHEA Grapalat" w:hAnsi="GHEA Grapalat" w:cs="Cambria"/>
                  <w:sz w:val="20"/>
                  <w:szCs w:val="20"/>
                  <w:rPrChange w:id="9353" w:author="Windows User" w:date="2024-02-19T17:37:00Z">
                    <w:rPr>
                      <w:rFonts w:ascii="GHEA Grapalat" w:hAnsi="GHEA Grapalat" w:cs="Cambria"/>
                    </w:rPr>
                  </w:rPrChange>
                </w:rPr>
                <w:t>отбеливающие</w:t>
              </w:r>
              <w:r w:rsidRPr="00BF04CD">
                <w:rPr>
                  <w:rFonts w:ascii="GHEA Grapalat" w:hAnsi="GHEA Grapalat"/>
                  <w:sz w:val="20"/>
                  <w:szCs w:val="20"/>
                  <w:rPrChange w:id="9354" w:author="Windows User" w:date="2024-02-19T17:37:00Z">
                    <w:rPr>
                      <w:rFonts w:ascii="GHEA Grapalat" w:hAnsi="GHEA Grapalat"/>
                    </w:rPr>
                  </w:rPrChange>
                </w:rPr>
                <w:t xml:space="preserve"> </w:t>
              </w:r>
              <w:r w:rsidRPr="00BF04CD">
                <w:rPr>
                  <w:rFonts w:ascii="GHEA Grapalat" w:hAnsi="GHEA Grapalat" w:cs="Cambria"/>
                  <w:sz w:val="20"/>
                  <w:szCs w:val="20"/>
                  <w:rPrChange w:id="9355" w:author="Windows User" w:date="2024-02-19T17:37:00Z">
                    <w:rPr>
                      <w:rFonts w:ascii="GHEA Grapalat" w:hAnsi="GHEA Grapalat" w:cs="Cambria"/>
                    </w:rPr>
                  </w:rPrChange>
                </w:rPr>
                <w:t>средства</w:t>
              </w:r>
            </w:ins>
          </w:p>
        </w:tc>
        <w:tc>
          <w:tcPr>
            <w:tcW w:w="1615" w:type="dxa"/>
            <w:tcPrChange w:id="9356" w:author="Windows User" w:date="2024-02-20T14:37:00Z">
              <w:tcPr>
                <w:tcW w:w="1978" w:type="dxa"/>
                <w:gridSpan w:val="2"/>
              </w:tcPr>
            </w:tcPrChange>
          </w:tcPr>
          <w:p w:rsidR="0016153D" w:rsidRPr="00B138F3" w:rsidRDefault="0016153D" w:rsidP="0016153D">
            <w:pPr>
              <w:widowControl w:val="0"/>
              <w:jc w:val="center"/>
              <w:rPr>
                <w:ins w:id="9357" w:author="Windows User" w:date="2023-09-28T12:41:00Z"/>
                <w:rFonts w:ascii="GHEA Grapalat" w:hAnsi="GHEA Grapalat"/>
                <w:sz w:val="16"/>
                <w:szCs w:val="16"/>
              </w:rPr>
            </w:pPr>
          </w:p>
        </w:tc>
        <w:tc>
          <w:tcPr>
            <w:tcW w:w="2345" w:type="dxa"/>
            <w:tcPrChange w:id="9358" w:author="Windows User" w:date="2024-02-20T14:37:00Z">
              <w:tcPr>
                <w:tcW w:w="1606" w:type="dxa"/>
              </w:tcPr>
            </w:tcPrChange>
          </w:tcPr>
          <w:p w:rsidR="0016153D" w:rsidRPr="00EF6523" w:rsidRDefault="00EF6523">
            <w:pPr>
              <w:widowControl w:val="0"/>
              <w:jc w:val="both"/>
              <w:rPr>
                <w:ins w:id="9359" w:author="Windows User" w:date="2023-09-28T12:41:00Z"/>
                <w:rFonts w:ascii="GHEA Grapalat" w:hAnsi="GHEA Grapalat"/>
                <w:sz w:val="18"/>
                <w:szCs w:val="18"/>
                <w:lang w:val="hy-AM"/>
                <w:rPrChange w:id="9360" w:author="Windows User" w:date="2024-02-20T14:40:00Z">
                  <w:rPr>
                    <w:ins w:id="9361" w:author="Windows User" w:date="2023-09-28T12:41:00Z"/>
                    <w:rFonts w:ascii="GHEA Grapalat" w:hAnsi="GHEA Grapalat"/>
                    <w:sz w:val="16"/>
                    <w:szCs w:val="16"/>
                  </w:rPr>
                </w:rPrChange>
              </w:rPr>
              <w:pPrChange w:id="9362" w:author="Windows User" w:date="2024-02-20T14:43:00Z">
                <w:pPr>
                  <w:widowControl w:val="0"/>
                  <w:jc w:val="center"/>
                </w:pPr>
              </w:pPrChange>
            </w:pPr>
            <w:ins w:id="9363" w:author="Windows User" w:date="2024-02-20T14:40:00Z">
              <w:r w:rsidRPr="00EF6523">
                <w:rPr>
                  <w:rFonts w:ascii="GHEA Grapalat" w:hAnsi="GHEA Grapalat"/>
                  <w:sz w:val="18"/>
                  <w:szCs w:val="18"/>
                  <w:lang w:val="hy-AM"/>
                  <w:rPrChange w:id="9364" w:author="Windows User" w:date="2024-02-20T14:40:00Z">
                    <w:rPr>
                      <w:rFonts w:ascii="GHEA Grapalat" w:hAnsi="GHEA Grapalat"/>
                      <w:sz w:val="16"/>
                      <w:szCs w:val="16"/>
                      <w:lang w:val="hy-AM"/>
                    </w:rPr>
                  </w:rPrChange>
                </w:rPr>
                <w:t xml:space="preserve"> Жидкий пятновыводитель для белого белья, содержит активный кислород, который удаляет все виды пятен, от самых видимых до невидимых. От 5% до 15% кислородного отбел</w:t>
              </w:r>
              <w:r>
                <w:rPr>
                  <w:rFonts w:ascii="GHEA Grapalat" w:hAnsi="GHEA Grapalat"/>
                  <w:sz w:val="18"/>
                  <w:szCs w:val="18"/>
                  <w:lang w:val="hy-AM"/>
                </w:rPr>
                <w:t xml:space="preserve">ивателя, неионного и анионного </w:t>
              </w:r>
            </w:ins>
            <w:ins w:id="9365" w:author="Windows User" w:date="2024-02-20T14:43:00Z">
              <w:r>
                <w:rPr>
                  <w:rFonts w:ascii="GHEA Grapalat" w:hAnsi="GHEA Grapalat"/>
                  <w:sz w:val="18"/>
                  <w:szCs w:val="18"/>
                </w:rPr>
                <w:t>ПАР</w:t>
              </w:r>
            </w:ins>
            <w:ins w:id="9366" w:author="Windows User" w:date="2024-02-20T14:40:00Z">
              <w:r w:rsidRPr="00EF6523">
                <w:rPr>
                  <w:rFonts w:ascii="GHEA Grapalat" w:hAnsi="GHEA Grapalat"/>
                  <w:sz w:val="18"/>
                  <w:szCs w:val="18"/>
                  <w:lang w:val="hy-AM"/>
                  <w:rPrChange w:id="9367" w:author="Windows User" w:date="2024-02-20T14:40:00Z">
                    <w:rPr>
                      <w:rFonts w:ascii="GHEA Grapalat" w:hAnsi="GHEA Grapalat"/>
                      <w:sz w:val="16"/>
                      <w:szCs w:val="16"/>
                      <w:lang w:val="hy-AM"/>
                    </w:rPr>
                  </w:rPrChange>
                </w:rPr>
                <w:t>, ароматизатора. Объем: не менее 1 литра. Срок годности не менее 24 месяцев. 2023 год производство.</w:t>
              </w:r>
            </w:ins>
          </w:p>
        </w:tc>
        <w:tc>
          <w:tcPr>
            <w:tcW w:w="1114" w:type="dxa"/>
            <w:vAlign w:val="center"/>
            <w:tcPrChange w:id="9368" w:author="Windows User" w:date="2024-02-20T14:37:00Z">
              <w:tcPr>
                <w:tcW w:w="1114" w:type="dxa"/>
                <w:gridSpan w:val="2"/>
              </w:tcPr>
            </w:tcPrChange>
          </w:tcPr>
          <w:p w:rsidR="0016153D" w:rsidRPr="00D57177" w:rsidRDefault="0016153D">
            <w:pPr>
              <w:widowControl w:val="0"/>
              <w:jc w:val="center"/>
              <w:rPr>
                <w:ins w:id="9369" w:author="Windows User" w:date="2023-09-28T12:41:00Z"/>
                <w:rFonts w:ascii="GHEA Grapalat" w:hAnsi="GHEA Grapalat"/>
                <w:sz w:val="16"/>
                <w:szCs w:val="16"/>
              </w:rPr>
            </w:pPr>
            <w:ins w:id="9370" w:author="Windows User" w:date="2024-02-06T14:01:00Z">
              <w:r w:rsidRPr="00B1183D">
                <w:rPr>
                  <w:rFonts w:ascii="GHEA Grapalat" w:hAnsi="GHEA Grapalat" w:cs="Calibri"/>
                  <w:sz w:val="20"/>
                  <w:szCs w:val="20"/>
                </w:rPr>
                <w:t>шт</w:t>
              </w:r>
            </w:ins>
          </w:p>
        </w:tc>
        <w:tc>
          <w:tcPr>
            <w:tcW w:w="1142" w:type="dxa"/>
            <w:vAlign w:val="center"/>
            <w:tcPrChange w:id="9371" w:author="Windows User" w:date="2024-02-20T14:37:00Z">
              <w:tcPr>
                <w:tcW w:w="1601" w:type="dxa"/>
                <w:gridSpan w:val="3"/>
                <w:vAlign w:val="center"/>
              </w:tcPr>
            </w:tcPrChange>
          </w:tcPr>
          <w:p w:rsidR="0016153D" w:rsidRPr="00B138F3" w:rsidRDefault="0016153D" w:rsidP="0016153D">
            <w:pPr>
              <w:widowControl w:val="0"/>
              <w:jc w:val="center"/>
              <w:rPr>
                <w:ins w:id="9372" w:author="Windows User" w:date="2023-09-28T12:41:00Z"/>
                <w:rFonts w:ascii="GHEA Grapalat" w:hAnsi="GHEA Grapalat"/>
                <w:sz w:val="16"/>
                <w:szCs w:val="16"/>
              </w:rPr>
            </w:pPr>
          </w:p>
        </w:tc>
        <w:tc>
          <w:tcPr>
            <w:tcW w:w="1017" w:type="dxa"/>
            <w:vAlign w:val="center"/>
            <w:tcPrChange w:id="9373" w:author="Windows User" w:date="2024-02-20T14:37:00Z">
              <w:tcPr>
                <w:tcW w:w="1017" w:type="dxa"/>
                <w:gridSpan w:val="2"/>
                <w:vAlign w:val="center"/>
              </w:tcPr>
            </w:tcPrChange>
          </w:tcPr>
          <w:p w:rsidR="0016153D" w:rsidRPr="00B138F3" w:rsidRDefault="0016153D" w:rsidP="0016153D">
            <w:pPr>
              <w:widowControl w:val="0"/>
              <w:jc w:val="center"/>
              <w:rPr>
                <w:ins w:id="9374" w:author="Windows User" w:date="2023-09-28T12:41:00Z"/>
                <w:rFonts w:ascii="GHEA Grapalat" w:hAnsi="GHEA Grapalat"/>
                <w:sz w:val="16"/>
                <w:szCs w:val="16"/>
              </w:rPr>
            </w:pPr>
          </w:p>
        </w:tc>
        <w:tc>
          <w:tcPr>
            <w:tcW w:w="943" w:type="dxa"/>
            <w:vAlign w:val="center"/>
            <w:tcPrChange w:id="9375" w:author="Windows User" w:date="2024-02-20T14:37:00Z">
              <w:tcPr>
                <w:tcW w:w="943" w:type="dxa"/>
                <w:gridSpan w:val="2"/>
                <w:vAlign w:val="center"/>
              </w:tcPr>
            </w:tcPrChange>
          </w:tcPr>
          <w:p w:rsidR="0016153D" w:rsidRPr="00B138F3" w:rsidRDefault="0016153D" w:rsidP="0016153D">
            <w:pPr>
              <w:widowControl w:val="0"/>
              <w:jc w:val="center"/>
              <w:rPr>
                <w:ins w:id="9376" w:author="Windows User" w:date="2023-09-28T12:41:00Z"/>
                <w:rFonts w:ascii="GHEA Grapalat" w:hAnsi="GHEA Grapalat"/>
                <w:sz w:val="16"/>
                <w:szCs w:val="16"/>
              </w:rPr>
            </w:pPr>
            <w:ins w:id="9377" w:author="Windows User" w:date="2024-02-19T17:43:00Z">
              <w:r>
                <w:rPr>
                  <w:rFonts w:ascii="GHEA Grapalat" w:hAnsi="GHEA Grapalat" w:cs="Calibri"/>
                  <w:sz w:val="20"/>
                  <w:szCs w:val="20"/>
                  <w:lang w:val="hy-AM"/>
                </w:rPr>
                <w:t>5</w:t>
              </w:r>
            </w:ins>
          </w:p>
        </w:tc>
        <w:tc>
          <w:tcPr>
            <w:tcW w:w="1219" w:type="dxa"/>
            <w:vAlign w:val="center"/>
            <w:tcPrChange w:id="9378" w:author="Windows User" w:date="2024-02-20T14:37:00Z">
              <w:tcPr>
                <w:tcW w:w="1219" w:type="dxa"/>
                <w:vAlign w:val="center"/>
              </w:tcPr>
            </w:tcPrChange>
          </w:tcPr>
          <w:p w:rsidR="0016153D" w:rsidRPr="00B138F3" w:rsidRDefault="0016153D" w:rsidP="0016153D">
            <w:pPr>
              <w:widowControl w:val="0"/>
              <w:jc w:val="center"/>
              <w:rPr>
                <w:ins w:id="9379" w:author="Windows User" w:date="2023-09-28T12:41:00Z"/>
                <w:rFonts w:ascii="GHEA Grapalat" w:hAnsi="GHEA Grapalat"/>
                <w:sz w:val="16"/>
                <w:szCs w:val="16"/>
              </w:rPr>
            </w:pPr>
            <w:ins w:id="9380" w:author="Windows User" w:date="2023-09-28T15:01:00Z">
              <w:r w:rsidRPr="00BC69ED">
                <w:rPr>
                  <w:rFonts w:ascii="GHEA Grapalat" w:hAnsi="GHEA Grapalat"/>
                  <w:i/>
                  <w:sz w:val="16"/>
                  <w:szCs w:val="16"/>
                </w:rPr>
                <w:t>г. Ереван. ул. М.Хоренаци 162А</w:t>
              </w:r>
            </w:ins>
          </w:p>
        </w:tc>
        <w:tc>
          <w:tcPr>
            <w:tcW w:w="1189" w:type="dxa"/>
            <w:vAlign w:val="center"/>
            <w:tcPrChange w:id="9381" w:author="Windows User" w:date="2024-02-20T14:37:00Z">
              <w:tcPr>
                <w:tcW w:w="1189" w:type="dxa"/>
                <w:vAlign w:val="center"/>
              </w:tcPr>
            </w:tcPrChange>
          </w:tcPr>
          <w:p w:rsidR="0016153D" w:rsidRPr="00B138F3" w:rsidRDefault="0016153D" w:rsidP="0016153D">
            <w:pPr>
              <w:widowControl w:val="0"/>
              <w:jc w:val="center"/>
              <w:rPr>
                <w:ins w:id="9382" w:author="Windows User" w:date="2023-09-28T12:41:00Z"/>
                <w:rFonts w:ascii="GHEA Grapalat" w:hAnsi="GHEA Grapalat"/>
                <w:sz w:val="16"/>
                <w:szCs w:val="16"/>
              </w:rPr>
            </w:pPr>
            <w:ins w:id="9383" w:author="Windows User" w:date="2024-02-19T17:43:00Z">
              <w:r>
                <w:rPr>
                  <w:rFonts w:ascii="GHEA Grapalat" w:hAnsi="GHEA Grapalat" w:cs="Calibri"/>
                  <w:sz w:val="20"/>
                  <w:szCs w:val="20"/>
                  <w:lang w:val="hy-AM"/>
                </w:rPr>
                <w:t>5</w:t>
              </w:r>
            </w:ins>
          </w:p>
        </w:tc>
        <w:tc>
          <w:tcPr>
            <w:tcW w:w="1216" w:type="dxa"/>
            <w:vAlign w:val="center"/>
            <w:tcPrChange w:id="9384" w:author="Windows User" w:date="2024-02-20T14:37:00Z">
              <w:tcPr>
                <w:tcW w:w="1214" w:type="dxa"/>
                <w:gridSpan w:val="3"/>
                <w:vAlign w:val="center"/>
              </w:tcPr>
            </w:tcPrChange>
          </w:tcPr>
          <w:p w:rsidR="0016153D" w:rsidRPr="00B138F3" w:rsidRDefault="0016153D" w:rsidP="0016153D">
            <w:pPr>
              <w:widowControl w:val="0"/>
              <w:jc w:val="center"/>
              <w:rPr>
                <w:ins w:id="9385" w:author="Windows User" w:date="2023-09-28T12:41:00Z"/>
                <w:rFonts w:ascii="GHEA Grapalat" w:hAnsi="GHEA Grapalat"/>
                <w:sz w:val="16"/>
                <w:szCs w:val="16"/>
              </w:rPr>
            </w:pPr>
            <w:ins w:id="9386"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387" w:author="Windows User" w:date="2024-02-20T14:37:00Z">
            <w:tblPrEx>
              <w:tblW w:w="16643" w:type="dxa"/>
            </w:tblPrEx>
          </w:tblPrExChange>
        </w:tblPrEx>
        <w:trPr>
          <w:gridAfter w:val="1"/>
          <w:wAfter w:w="14" w:type="dxa"/>
          <w:trHeight w:val="146"/>
          <w:jc w:val="center"/>
          <w:ins w:id="9388" w:author="Windows User" w:date="2023-09-28T12:41:00Z"/>
          <w:trPrChange w:id="9389" w:author="Windows User" w:date="2024-02-20T14:37:00Z">
            <w:trPr>
              <w:wAfter w:w="14" w:type="dxa"/>
              <w:trHeight w:val="146"/>
              <w:jc w:val="center"/>
            </w:trPr>
          </w:trPrChange>
        </w:trPr>
        <w:tc>
          <w:tcPr>
            <w:tcW w:w="1274" w:type="dxa"/>
            <w:vAlign w:val="center"/>
            <w:tcPrChange w:id="9390"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391" w:author="Windows User" w:date="2023-09-28T12:41:00Z"/>
                <w:rFonts w:ascii="GHEA Grapalat" w:hAnsi="GHEA Grapalat"/>
                <w:sz w:val="16"/>
                <w:szCs w:val="16"/>
                <w:rPrChange w:id="9392" w:author="Windows User" w:date="2024-02-06T13:52:00Z">
                  <w:rPr>
                    <w:ins w:id="9393" w:author="Windows User" w:date="2023-09-28T12:41:00Z"/>
                  </w:rPr>
                </w:rPrChange>
              </w:rPr>
              <w:pPrChange w:id="9394" w:author="Windows User" w:date="2024-02-06T13:52:00Z">
                <w:pPr>
                  <w:widowControl w:val="0"/>
                  <w:jc w:val="center"/>
                </w:pPr>
              </w:pPrChange>
            </w:pPr>
          </w:p>
        </w:tc>
        <w:tc>
          <w:tcPr>
            <w:tcW w:w="1778" w:type="dxa"/>
            <w:vAlign w:val="center"/>
            <w:tcPrChange w:id="9395" w:author="Windows User" w:date="2024-02-20T14:37:00Z">
              <w:tcPr>
                <w:tcW w:w="1779" w:type="dxa"/>
                <w:vAlign w:val="center"/>
              </w:tcPr>
            </w:tcPrChange>
          </w:tcPr>
          <w:p w:rsidR="0016153D" w:rsidRPr="00B138F3" w:rsidRDefault="0016153D" w:rsidP="0016153D">
            <w:pPr>
              <w:widowControl w:val="0"/>
              <w:jc w:val="center"/>
              <w:rPr>
                <w:ins w:id="9396" w:author="Windows User" w:date="2023-09-28T12:41:00Z"/>
                <w:rFonts w:ascii="GHEA Grapalat" w:hAnsi="GHEA Grapalat"/>
                <w:sz w:val="16"/>
                <w:szCs w:val="16"/>
              </w:rPr>
            </w:pPr>
            <w:ins w:id="9397" w:author="Windows User" w:date="2024-02-19T17:42:00Z">
              <w:r>
                <w:rPr>
                  <w:rFonts w:ascii="GHEA Grapalat" w:hAnsi="GHEA Grapalat"/>
                  <w:sz w:val="20"/>
                  <w:lang w:val="hy-AM"/>
                </w:rPr>
                <w:t>24451141</w:t>
              </w:r>
            </w:ins>
          </w:p>
        </w:tc>
        <w:tc>
          <w:tcPr>
            <w:tcW w:w="1442" w:type="dxa"/>
            <w:vAlign w:val="center"/>
            <w:tcPrChange w:id="9398" w:author="Windows User" w:date="2024-02-20T14:37:00Z">
              <w:tcPr>
                <w:tcW w:w="1694" w:type="dxa"/>
                <w:gridSpan w:val="2"/>
              </w:tcPr>
            </w:tcPrChange>
          </w:tcPr>
          <w:p w:rsidR="0016153D" w:rsidRPr="00BF04CD" w:rsidRDefault="0016153D">
            <w:pPr>
              <w:widowControl w:val="0"/>
              <w:rPr>
                <w:ins w:id="9399" w:author="Windows User" w:date="2023-09-28T12:41:00Z"/>
                <w:rFonts w:ascii="GHEA Grapalat" w:hAnsi="GHEA Grapalat"/>
                <w:sz w:val="20"/>
                <w:szCs w:val="20"/>
                <w:rPrChange w:id="9400" w:author="Windows User" w:date="2024-02-19T17:37:00Z">
                  <w:rPr>
                    <w:ins w:id="9401" w:author="Windows User" w:date="2023-09-28T12:41:00Z"/>
                    <w:rFonts w:ascii="GHEA Grapalat" w:hAnsi="GHEA Grapalat"/>
                    <w:sz w:val="16"/>
                    <w:szCs w:val="16"/>
                  </w:rPr>
                </w:rPrChange>
              </w:rPr>
              <w:pPrChange w:id="9402" w:author="Windows User" w:date="2024-02-19T17:43:00Z">
                <w:pPr>
                  <w:widowControl w:val="0"/>
                  <w:jc w:val="center"/>
                </w:pPr>
              </w:pPrChange>
            </w:pPr>
            <w:ins w:id="9403" w:author="Windows User" w:date="2024-02-19T17:37:00Z">
              <w:r w:rsidRPr="00BF04CD">
                <w:rPr>
                  <w:rFonts w:ascii="GHEA Grapalat" w:hAnsi="GHEA Grapalat" w:cs="Cambria"/>
                  <w:sz w:val="20"/>
                  <w:szCs w:val="20"/>
                  <w:rPrChange w:id="9404" w:author="Windows User" w:date="2024-02-19T17:37:00Z">
                    <w:rPr>
                      <w:rFonts w:ascii="GHEA Grapalat" w:hAnsi="GHEA Grapalat" w:cs="Cambria"/>
                    </w:rPr>
                  </w:rPrChange>
                </w:rPr>
                <w:t>Дезинфицирующие</w:t>
              </w:r>
              <w:r w:rsidRPr="00BF04CD">
                <w:rPr>
                  <w:rFonts w:ascii="GHEA Grapalat" w:hAnsi="GHEA Grapalat"/>
                  <w:sz w:val="20"/>
                  <w:szCs w:val="20"/>
                  <w:rPrChange w:id="9405" w:author="Windows User" w:date="2024-02-19T17:37:00Z">
                    <w:rPr>
                      <w:rFonts w:ascii="GHEA Grapalat" w:hAnsi="GHEA Grapalat"/>
                    </w:rPr>
                  </w:rPrChange>
                </w:rPr>
                <w:t xml:space="preserve"> </w:t>
              </w:r>
              <w:r w:rsidRPr="00BF04CD">
                <w:rPr>
                  <w:rFonts w:ascii="GHEA Grapalat" w:hAnsi="GHEA Grapalat" w:cs="Cambria"/>
                  <w:sz w:val="20"/>
                  <w:szCs w:val="20"/>
                  <w:rPrChange w:id="9406" w:author="Windows User" w:date="2024-02-19T17:37:00Z">
                    <w:rPr>
                      <w:rFonts w:ascii="GHEA Grapalat" w:hAnsi="GHEA Grapalat" w:cs="Cambria"/>
                    </w:rPr>
                  </w:rPrChange>
                </w:rPr>
                <w:t>жидкие</w:t>
              </w:r>
              <w:r w:rsidRPr="00BF04CD">
                <w:rPr>
                  <w:rFonts w:ascii="GHEA Grapalat" w:hAnsi="GHEA Grapalat"/>
                  <w:sz w:val="20"/>
                  <w:szCs w:val="20"/>
                  <w:rPrChange w:id="9407" w:author="Windows User" w:date="2024-02-19T17:37:00Z">
                    <w:rPr>
                      <w:rFonts w:ascii="GHEA Grapalat" w:hAnsi="GHEA Grapalat"/>
                    </w:rPr>
                  </w:rPrChange>
                </w:rPr>
                <w:t xml:space="preserve"> </w:t>
              </w:r>
              <w:r w:rsidRPr="00BF04CD">
                <w:rPr>
                  <w:rFonts w:ascii="GHEA Grapalat" w:hAnsi="GHEA Grapalat" w:cs="Cambria"/>
                  <w:sz w:val="20"/>
                  <w:szCs w:val="20"/>
                  <w:rPrChange w:id="9408" w:author="Windows User" w:date="2024-02-19T17:37:00Z">
                    <w:rPr>
                      <w:rFonts w:ascii="GHEA Grapalat" w:hAnsi="GHEA Grapalat" w:cs="Cambria"/>
                    </w:rPr>
                  </w:rPrChange>
                </w:rPr>
                <w:t>материалы</w:t>
              </w:r>
              <w:r w:rsidRPr="00BF04CD">
                <w:rPr>
                  <w:rFonts w:ascii="GHEA Grapalat" w:hAnsi="GHEA Grapalat"/>
                  <w:sz w:val="20"/>
                  <w:szCs w:val="20"/>
                  <w:rPrChange w:id="9409" w:author="Windows User" w:date="2024-02-19T17:37:00Z">
                    <w:rPr>
                      <w:rFonts w:ascii="GHEA Grapalat" w:hAnsi="GHEA Grapalat"/>
                    </w:rPr>
                  </w:rPrChange>
                </w:rPr>
                <w:t xml:space="preserve"> /</w:t>
              </w:r>
              <w:r w:rsidRPr="00BF04CD">
                <w:rPr>
                  <w:rFonts w:ascii="GHEA Grapalat" w:hAnsi="GHEA Grapalat" w:cs="Cambria"/>
                  <w:sz w:val="20"/>
                  <w:szCs w:val="20"/>
                  <w:rPrChange w:id="9410" w:author="Windows User" w:date="2024-02-19T17:37:00Z">
                    <w:rPr>
                      <w:rFonts w:ascii="GHEA Grapalat" w:hAnsi="GHEA Grapalat" w:cs="Cambria"/>
                    </w:rPr>
                  </w:rPrChange>
                </w:rPr>
                <w:t>алкогель</w:t>
              </w:r>
              <w:r w:rsidRPr="00BF04CD">
                <w:rPr>
                  <w:rFonts w:ascii="GHEA Grapalat" w:hAnsi="GHEA Grapalat"/>
                  <w:sz w:val="20"/>
                  <w:szCs w:val="20"/>
                  <w:rPrChange w:id="9411" w:author="Windows User" w:date="2024-02-19T17:37:00Z">
                    <w:rPr>
                      <w:rFonts w:ascii="GHEA Grapalat" w:hAnsi="GHEA Grapalat"/>
                    </w:rPr>
                  </w:rPrChange>
                </w:rPr>
                <w:t>/</w:t>
              </w:r>
            </w:ins>
          </w:p>
        </w:tc>
        <w:tc>
          <w:tcPr>
            <w:tcW w:w="1615" w:type="dxa"/>
            <w:tcPrChange w:id="9412" w:author="Windows User" w:date="2024-02-20T14:37:00Z">
              <w:tcPr>
                <w:tcW w:w="1978" w:type="dxa"/>
                <w:gridSpan w:val="2"/>
              </w:tcPr>
            </w:tcPrChange>
          </w:tcPr>
          <w:p w:rsidR="0016153D" w:rsidRPr="00B138F3" w:rsidRDefault="0016153D" w:rsidP="0016153D">
            <w:pPr>
              <w:widowControl w:val="0"/>
              <w:jc w:val="center"/>
              <w:rPr>
                <w:ins w:id="9413" w:author="Windows User" w:date="2023-09-28T12:41:00Z"/>
                <w:rFonts w:ascii="GHEA Grapalat" w:hAnsi="GHEA Grapalat"/>
                <w:sz w:val="16"/>
                <w:szCs w:val="16"/>
              </w:rPr>
            </w:pPr>
          </w:p>
        </w:tc>
        <w:tc>
          <w:tcPr>
            <w:tcW w:w="2345" w:type="dxa"/>
            <w:tcPrChange w:id="9414" w:author="Windows User" w:date="2024-02-20T14:37:00Z">
              <w:tcPr>
                <w:tcW w:w="1606" w:type="dxa"/>
              </w:tcPr>
            </w:tcPrChange>
          </w:tcPr>
          <w:p w:rsidR="00336F15" w:rsidRPr="00336F15" w:rsidRDefault="00336F15" w:rsidP="00336F15">
            <w:pPr>
              <w:widowControl w:val="0"/>
              <w:jc w:val="both"/>
              <w:rPr>
                <w:ins w:id="9415" w:author="Windows User" w:date="2024-02-20T14:44:00Z"/>
                <w:rFonts w:ascii="GHEA Grapalat" w:hAnsi="GHEA Grapalat"/>
                <w:sz w:val="18"/>
                <w:szCs w:val="18"/>
                <w:lang w:val="hy-AM"/>
                <w:rPrChange w:id="9416" w:author="Windows User" w:date="2024-02-20T14:45:00Z">
                  <w:rPr>
                    <w:ins w:id="9417" w:author="Windows User" w:date="2024-02-20T14:44:00Z"/>
                    <w:rFonts w:ascii="GHEA Grapalat" w:hAnsi="GHEA Grapalat"/>
                    <w:sz w:val="16"/>
                    <w:szCs w:val="16"/>
                    <w:lang w:val="hy-AM"/>
                  </w:rPr>
                </w:rPrChange>
              </w:rPr>
            </w:pPr>
            <w:ins w:id="9418" w:author="Windows User" w:date="2024-02-20T14:44:00Z">
              <w:r w:rsidRPr="00336F15">
                <w:rPr>
                  <w:rFonts w:ascii="GHEA Grapalat" w:hAnsi="GHEA Grapalat"/>
                  <w:sz w:val="18"/>
                  <w:szCs w:val="18"/>
                  <w:lang w:val="hy-AM"/>
                  <w:rPrChange w:id="9419" w:author="Windows User" w:date="2024-02-20T14:45:00Z">
                    <w:rPr>
                      <w:rFonts w:ascii="GHEA Grapalat" w:hAnsi="GHEA Grapalat"/>
                      <w:sz w:val="16"/>
                      <w:szCs w:val="16"/>
                      <w:lang w:val="hy-AM"/>
                    </w:rPr>
                  </w:rPrChange>
                </w:rPr>
                <w:t xml:space="preserve">Дезинфицирующее жидкое вещество, предназначенное для дезинфекции рук, металлических, ламинатных и пластиковых поверхностей. В пластиковой пылезащитной таре вместимостью не менее 500 мл. Средство дезинфицирующее содержит спирт этиловый не менее 70%, воду деионизированную, карбомер, отдушку, </w:t>
              </w:r>
              <w:r w:rsidRPr="00336F15">
                <w:rPr>
                  <w:rFonts w:ascii="GHEA Grapalat" w:hAnsi="GHEA Grapalat"/>
                  <w:sz w:val="18"/>
                  <w:szCs w:val="18"/>
                  <w:lang w:val="hy-AM"/>
                  <w:rPrChange w:id="9420" w:author="Windows User" w:date="2024-02-20T14:45:00Z">
                    <w:rPr>
                      <w:rFonts w:ascii="GHEA Grapalat" w:hAnsi="GHEA Grapalat"/>
                      <w:sz w:val="16"/>
                      <w:szCs w:val="16"/>
                      <w:lang w:val="hy-AM"/>
                    </w:rPr>
                  </w:rPrChange>
                </w:rPr>
                <w:lastRenderedPageBreak/>
                <w:t>краситель, функциональные добавки. Оно не должно оставлять следов и неприятного запаха. Уничтожает 99,9% микробов.</w:t>
              </w:r>
            </w:ins>
          </w:p>
          <w:p w:rsidR="0016153D" w:rsidRPr="00336F15" w:rsidRDefault="00336F15">
            <w:pPr>
              <w:widowControl w:val="0"/>
              <w:jc w:val="both"/>
              <w:rPr>
                <w:ins w:id="9421" w:author="Windows User" w:date="2023-09-28T12:41:00Z"/>
                <w:rFonts w:ascii="GHEA Grapalat" w:hAnsi="GHEA Grapalat"/>
                <w:sz w:val="18"/>
                <w:szCs w:val="18"/>
                <w:lang w:val="hy-AM"/>
                <w:rPrChange w:id="9422" w:author="Windows User" w:date="2024-02-20T14:45:00Z">
                  <w:rPr>
                    <w:ins w:id="9423" w:author="Windows User" w:date="2023-09-28T12:41:00Z"/>
                    <w:rFonts w:ascii="GHEA Grapalat" w:hAnsi="GHEA Grapalat"/>
                    <w:sz w:val="16"/>
                    <w:szCs w:val="16"/>
                  </w:rPr>
                </w:rPrChange>
              </w:rPr>
              <w:pPrChange w:id="9424" w:author="Windows User" w:date="2023-09-28T14:57:00Z">
                <w:pPr>
                  <w:widowControl w:val="0"/>
                  <w:jc w:val="center"/>
                </w:pPr>
              </w:pPrChange>
            </w:pPr>
            <w:ins w:id="9425" w:author="Windows User" w:date="2024-02-20T14:44:00Z">
              <w:r w:rsidRPr="00336F15">
                <w:rPr>
                  <w:rFonts w:ascii="GHEA Grapalat" w:hAnsi="GHEA Grapalat"/>
                  <w:sz w:val="18"/>
                  <w:szCs w:val="18"/>
                  <w:lang w:val="hy-AM"/>
                  <w:rPrChange w:id="9426" w:author="Windows User" w:date="2024-02-20T14:45:00Z">
                    <w:rPr>
                      <w:rFonts w:ascii="GHEA Grapalat" w:hAnsi="GHEA Grapalat"/>
                      <w:sz w:val="16"/>
                      <w:szCs w:val="16"/>
                      <w:lang w:val="hy-AM"/>
                    </w:rPr>
                  </w:rPrChange>
                </w:rPr>
                <w:t>Только для наружного использования.</w:t>
              </w:r>
            </w:ins>
          </w:p>
        </w:tc>
        <w:tc>
          <w:tcPr>
            <w:tcW w:w="1114" w:type="dxa"/>
            <w:vAlign w:val="center"/>
            <w:tcPrChange w:id="9427" w:author="Windows User" w:date="2024-02-20T14:37:00Z">
              <w:tcPr>
                <w:tcW w:w="1114" w:type="dxa"/>
                <w:gridSpan w:val="2"/>
              </w:tcPr>
            </w:tcPrChange>
          </w:tcPr>
          <w:p w:rsidR="0016153D" w:rsidRPr="00D57177" w:rsidRDefault="0016153D">
            <w:pPr>
              <w:widowControl w:val="0"/>
              <w:jc w:val="center"/>
              <w:rPr>
                <w:ins w:id="9428" w:author="Windows User" w:date="2023-09-28T12:41:00Z"/>
                <w:rFonts w:ascii="GHEA Grapalat" w:hAnsi="GHEA Grapalat"/>
                <w:sz w:val="16"/>
                <w:szCs w:val="16"/>
              </w:rPr>
            </w:pPr>
            <w:ins w:id="9429" w:author="Windows User" w:date="2024-02-06T14:01:00Z">
              <w:r w:rsidRPr="00B1183D">
                <w:rPr>
                  <w:rFonts w:ascii="GHEA Grapalat" w:hAnsi="GHEA Grapalat" w:cs="Calibri"/>
                  <w:sz w:val="20"/>
                  <w:szCs w:val="20"/>
                </w:rPr>
                <w:lastRenderedPageBreak/>
                <w:t>шт</w:t>
              </w:r>
            </w:ins>
          </w:p>
        </w:tc>
        <w:tc>
          <w:tcPr>
            <w:tcW w:w="1142" w:type="dxa"/>
            <w:vAlign w:val="center"/>
            <w:tcPrChange w:id="9430" w:author="Windows User" w:date="2024-02-20T14:37:00Z">
              <w:tcPr>
                <w:tcW w:w="1601" w:type="dxa"/>
                <w:gridSpan w:val="3"/>
                <w:vAlign w:val="center"/>
              </w:tcPr>
            </w:tcPrChange>
          </w:tcPr>
          <w:p w:rsidR="0016153D" w:rsidRPr="00B138F3" w:rsidRDefault="0016153D" w:rsidP="0016153D">
            <w:pPr>
              <w:widowControl w:val="0"/>
              <w:jc w:val="center"/>
              <w:rPr>
                <w:ins w:id="9431" w:author="Windows User" w:date="2023-09-28T12:41:00Z"/>
                <w:rFonts w:ascii="GHEA Grapalat" w:hAnsi="GHEA Grapalat"/>
                <w:sz w:val="16"/>
                <w:szCs w:val="16"/>
              </w:rPr>
            </w:pPr>
          </w:p>
        </w:tc>
        <w:tc>
          <w:tcPr>
            <w:tcW w:w="1017" w:type="dxa"/>
            <w:vAlign w:val="center"/>
            <w:tcPrChange w:id="9432" w:author="Windows User" w:date="2024-02-20T14:37:00Z">
              <w:tcPr>
                <w:tcW w:w="1017" w:type="dxa"/>
                <w:gridSpan w:val="2"/>
                <w:vAlign w:val="center"/>
              </w:tcPr>
            </w:tcPrChange>
          </w:tcPr>
          <w:p w:rsidR="0016153D" w:rsidRPr="00B138F3" w:rsidRDefault="0016153D" w:rsidP="0016153D">
            <w:pPr>
              <w:widowControl w:val="0"/>
              <w:jc w:val="center"/>
              <w:rPr>
                <w:ins w:id="9433" w:author="Windows User" w:date="2023-09-28T12:41:00Z"/>
                <w:rFonts w:ascii="GHEA Grapalat" w:hAnsi="GHEA Grapalat"/>
                <w:sz w:val="16"/>
                <w:szCs w:val="16"/>
              </w:rPr>
            </w:pPr>
          </w:p>
        </w:tc>
        <w:tc>
          <w:tcPr>
            <w:tcW w:w="943" w:type="dxa"/>
            <w:vAlign w:val="center"/>
            <w:tcPrChange w:id="9434" w:author="Windows User" w:date="2024-02-20T14:37:00Z">
              <w:tcPr>
                <w:tcW w:w="943" w:type="dxa"/>
                <w:gridSpan w:val="2"/>
                <w:vAlign w:val="center"/>
              </w:tcPr>
            </w:tcPrChange>
          </w:tcPr>
          <w:p w:rsidR="0016153D" w:rsidRPr="00B138F3" w:rsidRDefault="0016153D" w:rsidP="0016153D">
            <w:pPr>
              <w:widowControl w:val="0"/>
              <w:jc w:val="center"/>
              <w:rPr>
                <w:ins w:id="9435" w:author="Windows User" w:date="2023-09-28T12:41:00Z"/>
                <w:rFonts w:ascii="GHEA Grapalat" w:hAnsi="GHEA Grapalat"/>
                <w:sz w:val="16"/>
                <w:szCs w:val="16"/>
              </w:rPr>
            </w:pPr>
            <w:ins w:id="9436" w:author="Windows User" w:date="2024-02-19T17:43:00Z">
              <w:r>
                <w:rPr>
                  <w:rFonts w:ascii="GHEA Grapalat" w:hAnsi="GHEA Grapalat" w:cs="Calibri"/>
                  <w:sz w:val="20"/>
                  <w:szCs w:val="20"/>
                  <w:lang w:val="hy-AM"/>
                </w:rPr>
                <w:t>80</w:t>
              </w:r>
            </w:ins>
          </w:p>
        </w:tc>
        <w:tc>
          <w:tcPr>
            <w:tcW w:w="1219" w:type="dxa"/>
            <w:vAlign w:val="center"/>
            <w:tcPrChange w:id="9437" w:author="Windows User" w:date="2024-02-20T14:37:00Z">
              <w:tcPr>
                <w:tcW w:w="1219" w:type="dxa"/>
                <w:vAlign w:val="center"/>
              </w:tcPr>
            </w:tcPrChange>
          </w:tcPr>
          <w:p w:rsidR="0016153D" w:rsidRPr="00B138F3" w:rsidRDefault="0016153D" w:rsidP="0016153D">
            <w:pPr>
              <w:widowControl w:val="0"/>
              <w:jc w:val="center"/>
              <w:rPr>
                <w:ins w:id="9438" w:author="Windows User" w:date="2023-09-28T12:41:00Z"/>
                <w:rFonts w:ascii="GHEA Grapalat" w:hAnsi="GHEA Grapalat"/>
                <w:sz w:val="16"/>
                <w:szCs w:val="16"/>
              </w:rPr>
            </w:pPr>
            <w:ins w:id="9439" w:author="Windows User" w:date="2023-09-28T15:01:00Z">
              <w:r w:rsidRPr="00BC69ED">
                <w:rPr>
                  <w:rFonts w:ascii="GHEA Grapalat" w:hAnsi="GHEA Grapalat"/>
                  <w:i/>
                  <w:sz w:val="16"/>
                  <w:szCs w:val="16"/>
                </w:rPr>
                <w:t>г. Ереван. ул. М.Хоренаци 162А</w:t>
              </w:r>
            </w:ins>
          </w:p>
        </w:tc>
        <w:tc>
          <w:tcPr>
            <w:tcW w:w="1189" w:type="dxa"/>
            <w:vAlign w:val="center"/>
            <w:tcPrChange w:id="9440" w:author="Windows User" w:date="2024-02-20T14:37:00Z">
              <w:tcPr>
                <w:tcW w:w="1189" w:type="dxa"/>
                <w:vAlign w:val="center"/>
              </w:tcPr>
            </w:tcPrChange>
          </w:tcPr>
          <w:p w:rsidR="0016153D" w:rsidRPr="00B138F3" w:rsidRDefault="0016153D" w:rsidP="0016153D">
            <w:pPr>
              <w:widowControl w:val="0"/>
              <w:jc w:val="center"/>
              <w:rPr>
                <w:ins w:id="9441" w:author="Windows User" w:date="2023-09-28T12:41:00Z"/>
                <w:rFonts w:ascii="GHEA Grapalat" w:hAnsi="GHEA Grapalat"/>
                <w:sz w:val="16"/>
                <w:szCs w:val="16"/>
              </w:rPr>
            </w:pPr>
            <w:ins w:id="9442" w:author="Windows User" w:date="2024-02-19T17:43:00Z">
              <w:r>
                <w:rPr>
                  <w:rFonts w:ascii="GHEA Grapalat" w:hAnsi="GHEA Grapalat" w:cs="Calibri"/>
                  <w:sz w:val="20"/>
                  <w:szCs w:val="20"/>
                  <w:lang w:val="hy-AM"/>
                </w:rPr>
                <w:t>80</w:t>
              </w:r>
            </w:ins>
          </w:p>
        </w:tc>
        <w:tc>
          <w:tcPr>
            <w:tcW w:w="1216" w:type="dxa"/>
            <w:vAlign w:val="center"/>
            <w:tcPrChange w:id="9443" w:author="Windows User" w:date="2024-02-20T14:37:00Z">
              <w:tcPr>
                <w:tcW w:w="1214" w:type="dxa"/>
                <w:gridSpan w:val="3"/>
                <w:vAlign w:val="center"/>
              </w:tcPr>
            </w:tcPrChange>
          </w:tcPr>
          <w:p w:rsidR="0016153D" w:rsidRPr="00B138F3" w:rsidRDefault="0016153D" w:rsidP="0016153D">
            <w:pPr>
              <w:widowControl w:val="0"/>
              <w:jc w:val="center"/>
              <w:rPr>
                <w:ins w:id="9444" w:author="Windows User" w:date="2023-09-28T12:41:00Z"/>
                <w:rFonts w:ascii="GHEA Grapalat" w:hAnsi="GHEA Grapalat"/>
                <w:sz w:val="16"/>
                <w:szCs w:val="16"/>
              </w:rPr>
            </w:pPr>
            <w:ins w:id="9445"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F01BFD" w:rsidTr="006C2746">
        <w:tblPrEx>
          <w:tblPrExChange w:id="9446" w:author="Windows User" w:date="2024-02-20T14:37:00Z">
            <w:tblPrEx>
              <w:tblW w:w="16643" w:type="dxa"/>
            </w:tblPrEx>
          </w:tblPrExChange>
        </w:tblPrEx>
        <w:trPr>
          <w:gridAfter w:val="1"/>
          <w:wAfter w:w="14" w:type="dxa"/>
          <w:trHeight w:val="146"/>
          <w:jc w:val="center"/>
          <w:ins w:id="9447" w:author="Windows User" w:date="2023-09-28T12:41:00Z"/>
          <w:trPrChange w:id="9448" w:author="Windows User" w:date="2024-02-20T14:37:00Z">
            <w:trPr>
              <w:wAfter w:w="14" w:type="dxa"/>
              <w:trHeight w:val="146"/>
              <w:jc w:val="center"/>
            </w:trPr>
          </w:trPrChange>
        </w:trPr>
        <w:tc>
          <w:tcPr>
            <w:tcW w:w="1274" w:type="dxa"/>
            <w:vAlign w:val="center"/>
            <w:tcPrChange w:id="9449"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450" w:author="Windows User" w:date="2023-09-28T12:41:00Z"/>
                <w:rFonts w:ascii="GHEA Grapalat" w:hAnsi="GHEA Grapalat"/>
                <w:sz w:val="16"/>
                <w:szCs w:val="16"/>
                <w:rPrChange w:id="9451" w:author="Windows User" w:date="2024-02-06T13:52:00Z">
                  <w:rPr>
                    <w:ins w:id="9452" w:author="Windows User" w:date="2023-09-28T12:41:00Z"/>
                  </w:rPr>
                </w:rPrChange>
              </w:rPr>
              <w:pPrChange w:id="9453" w:author="Windows User" w:date="2024-02-06T13:52:00Z">
                <w:pPr>
                  <w:widowControl w:val="0"/>
                  <w:jc w:val="center"/>
                </w:pPr>
              </w:pPrChange>
            </w:pPr>
          </w:p>
        </w:tc>
        <w:tc>
          <w:tcPr>
            <w:tcW w:w="1778" w:type="dxa"/>
            <w:vAlign w:val="center"/>
            <w:tcPrChange w:id="9454" w:author="Windows User" w:date="2024-02-20T14:37:00Z">
              <w:tcPr>
                <w:tcW w:w="1779" w:type="dxa"/>
                <w:vAlign w:val="center"/>
              </w:tcPr>
            </w:tcPrChange>
          </w:tcPr>
          <w:p w:rsidR="0016153D" w:rsidRPr="00B138F3" w:rsidRDefault="0016153D" w:rsidP="0016153D">
            <w:pPr>
              <w:widowControl w:val="0"/>
              <w:jc w:val="center"/>
              <w:rPr>
                <w:ins w:id="9455" w:author="Windows User" w:date="2023-09-28T12:41:00Z"/>
                <w:rFonts w:ascii="GHEA Grapalat" w:hAnsi="GHEA Grapalat"/>
                <w:sz w:val="16"/>
                <w:szCs w:val="16"/>
              </w:rPr>
            </w:pPr>
            <w:ins w:id="9456" w:author="Windows User" w:date="2024-02-19T17:42:00Z">
              <w:r>
                <w:rPr>
                  <w:rFonts w:ascii="GHEA Grapalat" w:hAnsi="GHEA Grapalat"/>
                  <w:sz w:val="20"/>
                  <w:lang w:val="hy-AM"/>
                </w:rPr>
                <w:t>24911500</w:t>
              </w:r>
            </w:ins>
          </w:p>
        </w:tc>
        <w:tc>
          <w:tcPr>
            <w:tcW w:w="1442" w:type="dxa"/>
            <w:vAlign w:val="center"/>
            <w:tcPrChange w:id="9457" w:author="Windows User" w:date="2024-02-20T14:37:00Z">
              <w:tcPr>
                <w:tcW w:w="1694" w:type="dxa"/>
                <w:gridSpan w:val="2"/>
              </w:tcPr>
            </w:tcPrChange>
          </w:tcPr>
          <w:p w:rsidR="0016153D" w:rsidRPr="00BF04CD" w:rsidRDefault="0016153D">
            <w:pPr>
              <w:widowControl w:val="0"/>
              <w:rPr>
                <w:ins w:id="9458" w:author="Windows User" w:date="2023-09-28T12:41:00Z"/>
                <w:rFonts w:ascii="GHEA Grapalat" w:hAnsi="GHEA Grapalat"/>
                <w:sz w:val="20"/>
                <w:szCs w:val="20"/>
                <w:rPrChange w:id="9459" w:author="Windows User" w:date="2024-02-19T17:37:00Z">
                  <w:rPr>
                    <w:ins w:id="9460" w:author="Windows User" w:date="2023-09-28T12:41:00Z"/>
                    <w:rFonts w:ascii="GHEA Grapalat" w:hAnsi="GHEA Grapalat"/>
                    <w:sz w:val="16"/>
                    <w:szCs w:val="16"/>
                  </w:rPr>
                </w:rPrChange>
              </w:rPr>
              <w:pPrChange w:id="9461" w:author="Windows User" w:date="2024-02-19T17:43:00Z">
                <w:pPr>
                  <w:widowControl w:val="0"/>
                  <w:jc w:val="center"/>
                </w:pPr>
              </w:pPrChange>
            </w:pPr>
            <w:ins w:id="9462" w:author="Windows User" w:date="2024-02-19T17:37:00Z">
              <w:r w:rsidRPr="00BF04CD">
                <w:rPr>
                  <w:rFonts w:ascii="GHEA Grapalat" w:hAnsi="GHEA Grapalat" w:cs="Cambria"/>
                  <w:sz w:val="20"/>
                  <w:szCs w:val="20"/>
                  <w:rPrChange w:id="9463" w:author="Windows User" w:date="2024-02-19T17:37:00Z">
                    <w:rPr>
                      <w:rFonts w:ascii="GHEA Grapalat" w:hAnsi="GHEA Grapalat" w:cs="Cambria"/>
                    </w:rPr>
                  </w:rPrChange>
                </w:rPr>
                <w:t>Клей</w:t>
              </w:r>
              <w:r w:rsidRPr="00BF04CD">
                <w:rPr>
                  <w:rFonts w:ascii="GHEA Grapalat" w:hAnsi="GHEA Grapalat"/>
                  <w:sz w:val="20"/>
                  <w:szCs w:val="20"/>
                  <w:rPrChange w:id="9464" w:author="Windows User" w:date="2024-02-19T17:37:00Z">
                    <w:rPr>
                      <w:rFonts w:ascii="GHEA Grapalat" w:hAnsi="GHEA Grapalat"/>
                    </w:rPr>
                  </w:rPrChange>
                </w:rPr>
                <w:t xml:space="preserve"> /</w:t>
              </w:r>
              <w:r w:rsidRPr="00BF04CD">
                <w:rPr>
                  <w:rFonts w:ascii="GHEA Grapalat" w:hAnsi="GHEA Grapalat" w:cs="Cambria"/>
                  <w:sz w:val="20"/>
                  <w:szCs w:val="20"/>
                  <w:rPrChange w:id="9465" w:author="Windows User" w:date="2024-02-19T17:37:00Z">
                    <w:rPr>
                      <w:rFonts w:ascii="GHEA Grapalat" w:hAnsi="GHEA Grapalat" w:cs="Cambria"/>
                    </w:rPr>
                  </w:rPrChange>
                </w:rPr>
                <w:t>аэрозоль</w:t>
              </w:r>
              <w:r w:rsidRPr="00BF04CD">
                <w:rPr>
                  <w:rFonts w:ascii="GHEA Grapalat" w:hAnsi="GHEA Grapalat"/>
                  <w:sz w:val="20"/>
                  <w:szCs w:val="20"/>
                  <w:rPrChange w:id="9466" w:author="Windows User" w:date="2024-02-19T17:37:00Z">
                    <w:rPr>
                      <w:rFonts w:ascii="GHEA Grapalat" w:hAnsi="GHEA Grapalat"/>
                    </w:rPr>
                  </w:rPrChange>
                </w:rPr>
                <w:t>/</w:t>
              </w:r>
            </w:ins>
          </w:p>
        </w:tc>
        <w:tc>
          <w:tcPr>
            <w:tcW w:w="1615" w:type="dxa"/>
            <w:tcPrChange w:id="9467" w:author="Windows User" w:date="2024-02-20T14:37:00Z">
              <w:tcPr>
                <w:tcW w:w="1978" w:type="dxa"/>
                <w:gridSpan w:val="2"/>
              </w:tcPr>
            </w:tcPrChange>
          </w:tcPr>
          <w:p w:rsidR="0016153D" w:rsidRPr="00D53CE1" w:rsidRDefault="0016153D" w:rsidP="0016153D">
            <w:pPr>
              <w:widowControl w:val="0"/>
              <w:jc w:val="center"/>
              <w:rPr>
                <w:ins w:id="9468" w:author="Windows User" w:date="2023-09-28T12:41:00Z"/>
                <w:rFonts w:ascii="GHEA Grapalat" w:hAnsi="GHEA Grapalat"/>
                <w:sz w:val="16"/>
                <w:szCs w:val="16"/>
                <w:lang w:val="hy-AM"/>
                <w:rPrChange w:id="9469" w:author="Windows User" w:date="2023-09-28T12:44:00Z">
                  <w:rPr>
                    <w:ins w:id="9470" w:author="Windows User" w:date="2023-09-28T12:41:00Z"/>
                    <w:rFonts w:ascii="GHEA Grapalat" w:hAnsi="GHEA Grapalat"/>
                    <w:sz w:val="16"/>
                    <w:szCs w:val="16"/>
                  </w:rPr>
                </w:rPrChange>
              </w:rPr>
            </w:pPr>
          </w:p>
        </w:tc>
        <w:tc>
          <w:tcPr>
            <w:tcW w:w="2345" w:type="dxa"/>
            <w:tcPrChange w:id="9471" w:author="Windows User" w:date="2024-02-20T14:37:00Z">
              <w:tcPr>
                <w:tcW w:w="1606" w:type="dxa"/>
              </w:tcPr>
            </w:tcPrChange>
          </w:tcPr>
          <w:p w:rsidR="00D3682B" w:rsidRPr="0073126E" w:rsidRDefault="00D3682B" w:rsidP="00D3682B">
            <w:pPr>
              <w:widowControl w:val="0"/>
              <w:jc w:val="both"/>
              <w:rPr>
                <w:ins w:id="9472" w:author="Windows User" w:date="2024-02-20T14:50:00Z"/>
                <w:rFonts w:ascii="GHEA Grapalat" w:hAnsi="GHEA Grapalat"/>
                <w:sz w:val="18"/>
                <w:szCs w:val="18"/>
                <w:lang w:val="hy-AM"/>
                <w:rPrChange w:id="9473" w:author="Windows User" w:date="2024-02-20T14:50:00Z">
                  <w:rPr>
                    <w:ins w:id="9474" w:author="Windows User" w:date="2024-02-20T14:50:00Z"/>
                    <w:rFonts w:ascii="GHEA Grapalat" w:hAnsi="GHEA Grapalat"/>
                    <w:sz w:val="16"/>
                    <w:szCs w:val="16"/>
                    <w:lang w:val="hy-AM"/>
                  </w:rPr>
                </w:rPrChange>
              </w:rPr>
            </w:pPr>
            <w:ins w:id="9475" w:author="Windows User" w:date="2024-02-20T14:50:00Z">
              <w:r w:rsidRPr="0073126E">
                <w:rPr>
                  <w:rFonts w:ascii="GHEA Grapalat" w:hAnsi="GHEA Grapalat"/>
                  <w:sz w:val="18"/>
                  <w:szCs w:val="18"/>
                  <w:lang w:val="hy-AM"/>
                  <w:rPrChange w:id="9476" w:author="Windows User" w:date="2024-02-20T14:50:00Z">
                    <w:rPr>
                      <w:rFonts w:ascii="GHEA Grapalat" w:hAnsi="GHEA Grapalat"/>
                      <w:sz w:val="16"/>
                      <w:szCs w:val="16"/>
                      <w:lang w:val="hy-AM"/>
                    </w:rPr>
                  </w:rPrChange>
                </w:rPr>
                <w:t>Двухкомпонентный универсальный клей, предназначенный для использования в различных сферах производства: мебельном, строительном, автомобильном, рекламных панно. Состав: Этилцианакрилат. Вес: Вес нетто: Клей: 125±3 гр.</w:t>
              </w:r>
            </w:ins>
          </w:p>
          <w:p w:rsidR="0016153D" w:rsidRPr="0073126E" w:rsidRDefault="00D3682B">
            <w:pPr>
              <w:widowControl w:val="0"/>
              <w:jc w:val="both"/>
              <w:rPr>
                <w:ins w:id="9477" w:author="Windows User" w:date="2023-09-28T12:41:00Z"/>
                <w:rFonts w:ascii="GHEA Grapalat" w:hAnsi="GHEA Grapalat"/>
                <w:sz w:val="18"/>
                <w:szCs w:val="18"/>
                <w:lang w:val="hy-AM"/>
                <w:rPrChange w:id="9478" w:author="Windows User" w:date="2024-02-20T14:50:00Z">
                  <w:rPr>
                    <w:ins w:id="9479" w:author="Windows User" w:date="2023-09-28T12:41:00Z"/>
                    <w:rFonts w:ascii="GHEA Grapalat" w:hAnsi="GHEA Grapalat"/>
                    <w:sz w:val="16"/>
                    <w:szCs w:val="16"/>
                  </w:rPr>
                </w:rPrChange>
              </w:rPr>
              <w:pPrChange w:id="9480" w:author="Windows User" w:date="2023-10-03T15:30:00Z">
                <w:pPr>
                  <w:widowControl w:val="0"/>
                  <w:jc w:val="center"/>
                </w:pPr>
              </w:pPrChange>
            </w:pPr>
            <w:ins w:id="9481" w:author="Windows User" w:date="2024-02-20T14:50:00Z">
              <w:r w:rsidRPr="0073126E">
                <w:rPr>
                  <w:rFonts w:ascii="GHEA Grapalat" w:hAnsi="GHEA Grapalat"/>
                  <w:sz w:val="18"/>
                  <w:szCs w:val="18"/>
                  <w:lang w:val="hy-AM"/>
                  <w:rPrChange w:id="9482" w:author="Windows User" w:date="2024-02-20T14:50:00Z">
                    <w:rPr>
                      <w:rFonts w:ascii="GHEA Grapalat" w:hAnsi="GHEA Grapalat"/>
                      <w:sz w:val="16"/>
                      <w:szCs w:val="16"/>
                      <w:lang w:val="hy-AM"/>
                    </w:rPr>
                  </w:rPrChange>
                </w:rPr>
                <w:t>• Активатор: 500 ± 10 мл. Применение: с МДФ, ДСП, деревом, фанерой, камнем, кожей, стеклом, металлом, пластиковыми и резиновыми поверхностями, синтетическими материалами. Крепится за 5 секунд, не оставляет следов, гарантирует высокое качество и долговечность.</w:t>
              </w:r>
            </w:ins>
          </w:p>
        </w:tc>
        <w:tc>
          <w:tcPr>
            <w:tcW w:w="1114" w:type="dxa"/>
            <w:vAlign w:val="center"/>
            <w:tcPrChange w:id="9483" w:author="Windows User" w:date="2024-02-20T14:37:00Z">
              <w:tcPr>
                <w:tcW w:w="1114" w:type="dxa"/>
                <w:gridSpan w:val="2"/>
              </w:tcPr>
            </w:tcPrChange>
          </w:tcPr>
          <w:p w:rsidR="0016153D" w:rsidRPr="00D57177" w:rsidRDefault="0016153D">
            <w:pPr>
              <w:widowControl w:val="0"/>
              <w:jc w:val="center"/>
              <w:rPr>
                <w:ins w:id="9484" w:author="Windows User" w:date="2023-09-28T12:41:00Z"/>
                <w:rFonts w:ascii="GHEA Grapalat" w:hAnsi="GHEA Grapalat"/>
                <w:sz w:val="16"/>
                <w:szCs w:val="16"/>
              </w:rPr>
            </w:pPr>
            <w:ins w:id="9485" w:author="Windows User" w:date="2024-02-06T14:01:00Z">
              <w:r w:rsidRPr="00B1183D">
                <w:rPr>
                  <w:rFonts w:ascii="GHEA Grapalat" w:hAnsi="GHEA Grapalat" w:cs="Calibri"/>
                  <w:sz w:val="20"/>
                  <w:szCs w:val="20"/>
                </w:rPr>
                <w:t>шт</w:t>
              </w:r>
            </w:ins>
          </w:p>
        </w:tc>
        <w:tc>
          <w:tcPr>
            <w:tcW w:w="1142" w:type="dxa"/>
            <w:vAlign w:val="center"/>
            <w:tcPrChange w:id="9486" w:author="Windows User" w:date="2024-02-20T14:37:00Z">
              <w:tcPr>
                <w:tcW w:w="1601" w:type="dxa"/>
                <w:gridSpan w:val="3"/>
                <w:vAlign w:val="center"/>
              </w:tcPr>
            </w:tcPrChange>
          </w:tcPr>
          <w:p w:rsidR="0016153D" w:rsidRPr="00D53CE1" w:rsidRDefault="0016153D" w:rsidP="0016153D">
            <w:pPr>
              <w:widowControl w:val="0"/>
              <w:jc w:val="center"/>
              <w:rPr>
                <w:ins w:id="9487" w:author="Windows User" w:date="2023-09-28T12:41:00Z"/>
                <w:rFonts w:ascii="GHEA Grapalat" w:hAnsi="GHEA Grapalat"/>
                <w:sz w:val="16"/>
                <w:szCs w:val="16"/>
                <w:lang w:val="hy-AM"/>
                <w:rPrChange w:id="9488" w:author="Windows User" w:date="2023-09-28T12:44:00Z">
                  <w:rPr>
                    <w:ins w:id="9489" w:author="Windows User" w:date="2023-09-28T12:41:00Z"/>
                    <w:rFonts w:ascii="GHEA Grapalat" w:hAnsi="GHEA Grapalat"/>
                    <w:sz w:val="16"/>
                    <w:szCs w:val="16"/>
                  </w:rPr>
                </w:rPrChange>
              </w:rPr>
            </w:pPr>
          </w:p>
        </w:tc>
        <w:tc>
          <w:tcPr>
            <w:tcW w:w="1017" w:type="dxa"/>
            <w:vAlign w:val="center"/>
            <w:tcPrChange w:id="9490" w:author="Windows User" w:date="2024-02-20T14:37:00Z">
              <w:tcPr>
                <w:tcW w:w="1017" w:type="dxa"/>
                <w:gridSpan w:val="2"/>
                <w:vAlign w:val="center"/>
              </w:tcPr>
            </w:tcPrChange>
          </w:tcPr>
          <w:p w:rsidR="0016153D" w:rsidRPr="00D53CE1" w:rsidRDefault="0016153D" w:rsidP="0016153D">
            <w:pPr>
              <w:widowControl w:val="0"/>
              <w:jc w:val="center"/>
              <w:rPr>
                <w:ins w:id="9491" w:author="Windows User" w:date="2023-09-28T12:41:00Z"/>
                <w:rFonts w:ascii="GHEA Grapalat" w:hAnsi="GHEA Grapalat"/>
                <w:sz w:val="16"/>
                <w:szCs w:val="16"/>
                <w:lang w:val="hy-AM"/>
                <w:rPrChange w:id="9492" w:author="Windows User" w:date="2023-09-28T12:44:00Z">
                  <w:rPr>
                    <w:ins w:id="9493" w:author="Windows User" w:date="2023-09-28T12:41:00Z"/>
                    <w:rFonts w:ascii="GHEA Grapalat" w:hAnsi="GHEA Grapalat"/>
                    <w:sz w:val="16"/>
                    <w:szCs w:val="16"/>
                  </w:rPr>
                </w:rPrChange>
              </w:rPr>
            </w:pPr>
          </w:p>
        </w:tc>
        <w:tc>
          <w:tcPr>
            <w:tcW w:w="943" w:type="dxa"/>
            <w:vAlign w:val="center"/>
            <w:tcPrChange w:id="9494" w:author="Windows User" w:date="2024-02-20T14:37:00Z">
              <w:tcPr>
                <w:tcW w:w="943" w:type="dxa"/>
                <w:gridSpan w:val="2"/>
                <w:vAlign w:val="center"/>
              </w:tcPr>
            </w:tcPrChange>
          </w:tcPr>
          <w:p w:rsidR="0016153D" w:rsidRPr="00D53CE1" w:rsidRDefault="0016153D" w:rsidP="0016153D">
            <w:pPr>
              <w:widowControl w:val="0"/>
              <w:jc w:val="center"/>
              <w:rPr>
                <w:ins w:id="9495" w:author="Windows User" w:date="2023-09-28T12:41:00Z"/>
                <w:rFonts w:ascii="GHEA Grapalat" w:hAnsi="GHEA Grapalat"/>
                <w:sz w:val="16"/>
                <w:szCs w:val="16"/>
                <w:lang w:val="hy-AM"/>
                <w:rPrChange w:id="9496" w:author="Windows User" w:date="2023-09-28T12:44:00Z">
                  <w:rPr>
                    <w:ins w:id="9497" w:author="Windows User" w:date="2023-09-28T12:41:00Z"/>
                    <w:rFonts w:ascii="GHEA Grapalat" w:hAnsi="GHEA Grapalat"/>
                    <w:sz w:val="16"/>
                    <w:szCs w:val="16"/>
                  </w:rPr>
                </w:rPrChange>
              </w:rPr>
            </w:pPr>
            <w:ins w:id="9498" w:author="Windows User" w:date="2024-02-19T17:43:00Z">
              <w:r>
                <w:rPr>
                  <w:rFonts w:ascii="GHEA Grapalat" w:hAnsi="GHEA Grapalat" w:cs="Calibri"/>
                  <w:sz w:val="20"/>
                  <w:szCs w:val="20"/>
                  <w:lang w:val="hy-AM"/>
                </w:rPr>
                <w:t>25</w:t>
              </w:r>
            </w:ins>
          </w:p>
        </w:tc>
        <w:tc>
          <w:tcPr>
            <w:tcW w:w="1219" w:type="dxa"/>
            <w:vAlign w:val="center"/>
            <w:tcPrChange w:id="9499" w:author="Windows User" w:date="2024-02-20T14:37:00Z">
              <w:tcPr>
                <w:tcW w:w="1219" w:type="dxa"/>
                <w:vAlign w:val="center"/>
              </w:tcPr>
            </w:tcPrChange>
          </w:tcPr>
          <w:p w:rsidR="0016153D" w:rsidRPr="00D53CE1" w:rsidRDefault="0016153D" w:rsidP="0016153D">
            <w:pPr>
              <w:widowControl w:val="0"/>
              <w:jc w:val="center"/>
              <w:rPr>
                <w:ins w:id="9500" w:author="Windows User" w:date="2023-09-28T12:41:00Z"/>
                <w:rFonts w:ascii="GHEA Grapalat" w:hAnsi="GHEA Grapalat"/>
                <w:sz w:val="16"/>
                <w:szCs w:val="16"/>
                <w:lang w:val="hy-AM"/>
                <w:rPrChange w:id="9501" w:author="Windows User" w:date="2023-09-28T12:44:00Z">
                  <w:rPr>
                    <w:ins w:id="9502" w:author="Windows User" w:date="2023-09-28T12:41:00Z"/>
                    <w:rFonts w:ascii="GHEA Grapalat" w:hAnsi="GHEA Grapalat"/>
                    <w:sz w:val="16"/>
                    <w:szCs w:val="16"/>
                  </w:rPr>
                </w:rPrChange>
              </w:rPr>
            </w:pPr>
            <w:ins w:id="9503" w:author="Windows User" w:date="2023-09-28T15:01:00Z">
              <w:r w:rsidRPr="00BC69ED">
                <w:rPr>
                  <w:rFonts w:ascii="GHEA Grapalat" w:hAnsi="GHEA Grapalat"/>
                  <w:i/>
                  <w:sz w:val="16"/>
                  <w:szCs w:val="16"/>
                </w:rPr>
                <w:t>г. Ереван. ул. М.Хоренаци 162А</w:t>
              </w:r>
            </w:ins>
          </w:p>
        </w:tc>
        <w:tc>
          <w:tcPr>
            <w:tcW w:w="1189" w:type="dxa"/>
            <w:vAlign w:val="center"/>
            <w:tcPrChange w:id="9504" w:author="Windows User" w:date="2024-02-20T14:37:00Z">
              <w:tcPr>
                <w:tcW w:w="1189" w:type="dxa"/>
                <w:vAlign w:val="center"/>
              </w:tcPr>
            </w:tcPrChange>
          </w:tcPr>
          <w:p w:rsidR="0016153D" w:rsidRPr="00D53CE1" w:rsidRDefault="0016153D" w:rsidP="0016153D">
            <w:pPr>
              <w:widowControl w:val="0"/>
              <w:jc w:val="center"/>
              <w:rPr>
                <w:ins w:id="9505" w:author="Windows User" w:date="2023-09-28T12:41:00Z"/>
                <w:rFonts w:ascii="GHEA Grapalat" w:hAnsi="GHEA Grapalat"/>
                <w:sz w:val="16"/>
                <w:szCs w:val="16"/>
                <w:lang w:val="hy-AM"/>
                <w:rPrChange w:id="9506" w:author="Windows User" w:date="2023-09-28T12:44:00Z">
                  <w:rPr>
                    <w:ins w:id="9507" w:author="Windows User" w:date="2023-09-28T12:41:00Z"/>
                    <w:rFonts w:ascii="GHEA Grapalat" w:hAnsi="GHEA Grapalat"/>
                    <w:sz w:val="16"/>
                    <w:szCs w:val="16"/>
                  </w:rPr>
                </w:rPrChange>
              </w:rPr>
            </w:pPr>
            <w:ins w:id="9508" w:author="Windows User" w:date="2024-02-19T17:43:00Z">
              <w:r>
                <w:rPr>
                  <w:rFonts w:ascii="GHEA Grapalat" w:hAnsi="GHEA Grapalat" w:cs="Calibri"/>
                  <w:sz w:val="20"/>
                  <w:szCs w:val="20"/>
                  <w:lang w:val="hy-AM"/>
                </w:rPr>
                <w:t>25</w:t>
              </w:r>
            </w:ins>
          </w:p>
        </w:tc>
        <w:tc>
          <w:tcPr>
            <w:tcW w:w="1216" w:type="dxa"/>
            <w:vAlign w:val="center"/>
            <w:tcPrChange w:id="9509" w:author="Windows User" w:date="2024-02-20T14:37:00Z">
              <w:tcPr>
                <w:tcW w:w="1214" w:type="dxa"/>
                <w:gridSpan w:val="3"/>
                <w:vAlign w:val="center"/>
              </w:tcPr>
            </w:tcPrChange>
          </w:tcPr>
          <w:p w:rsidR="0016153D" w:rsidRPr="00D53CE1" w:rsidRDefault="0016153D" w:rsidP="0016153D">
            <w:pPr>
              <w:widowControl w:val="0"/>
              <w:jc w:val="center"/>
              <w:rPr>
                <w:ins w:id="9510" w:author="Windows User" w:date="2023-09-28T12:41:00Z"/>
                <w:rFonts w:ascii="GHEA Grapalat" w:hAnsi="GHEA Grapalat"/>
                <w:sz w:val="16"/>
                <w:szCs w:val="16"/>
                <w:lang w:val="hy-AM"/>
                <w:rPrChange w:id="9511" w:author="Windows User" w:date="2023-09-28T12:44:00Z">
                  <w:rPr>
                    <w:ins w:id="9512" w:author="Windows User" w:date="2023-09-28T12:41:00Z"/>
                    <w:rFonts w:ascii="GHEA Grapalat" w:hAnsi="GHEA Grapalat"/>
                    <w:sz w:val="16"/>
                    <w:szCs w:val="16"/>
                  </w:rPr>
                </w:rPrChange>
              </w:rPr>
            </w:pPr>
            <w:ins w:id="951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514" w:author="Windows User" w:date="2024-02-20T14:37:00Z">
            <w:tblPrEx>
              <w:tblW w:w="16643" w:type="dxa"/>
            </w:tblPrEx>
          </w:tblPrExChange>
        </w:tblPrEx>
        <w:trPr>
          <w:gridAfter w:val="1"/>
          <w:wAfter w:w="14" w:type="dxa"/>
          <w:trHeight w:val="146"/>
          <w:jc w:val="center"/>
          <w:ins w:id="9515" w:author="Windows User" w:date="2023-09-28T12:41:00Z"/>
          <w:trPrChange w:id="9516" w:author="Windows User" w:date="2024-02-20T14:37:00Z">
            <w:trPr>
              <w:wAfter w:w="14" w:type="dxa"/>
              <w:trHeight w:val="146"/>
              <w:jc w:val="center"/>
            </w:trPr>
          </w:trPrChange>
        </w:trPr>
        <w:tc>
          <w:tcPr>
            <w:tcW w:w="1274" w:type="dxa"/>
            <w:vAlign w:val="center"/>
            <w:tcPrChange w:id="9517" w:author="Windows User" w:date="2024-02-20T14:37:00Z">
              <w:tcPr>
                <w:tcW w:w="1275" w:type="dxa"/>
                <w:vAlign w:val="center"/>
              </w:tcPr>
            </w:tcPrChange>
          </w:tcPr>
          <w:p w:rsidR="0016153D" w:rsidRPr="00EB1B82" w:rsidRDefault="0016153D">
            <w:pPr>
              <w:pStyle w:val="ListParagraph"/>
              <w:widowControl w:val="0"/>
              <w:numPr>
                <w:ilvl w:val="0"/>
                <w:numId w:val="36"/>
              </w:numPr>
              <w:jc w:val="center"/>
              <w:rPr>
                <w:ins w:id="9518" w:author="Windows User" w:date="2023-09-28T12:41:00Z"/>
                <w:rFonts w:ascii="GHEA Grapalat" w:hAnsi="GHEA Grapalat"/>
                <w:sz w:val="16"/>
                <w:szCs w:val="16"/>
                <w:rPrChange w:id="9519" w:author="Windows User" w:date="2024-02-06T13:52:00Z">
                  <w:rPr>
                    <w:ins w:id="9520" w:author="Windows User" w:date="2023-09-28T12:41:00Z"/>
                  </w:rPr>
                </w:rPrChange>
              </w:rPr>
              <w:pPrChange w:id="9521" w:author="Windows User" w:date="2024-02-06T13:52:00Z">
                <w:pPr>
                  <w:widowControl w:val="0"/>
                  <w:jc w:val="center"/>
                </w:pPr>
              </w:pPrChange>
            </w:pPr>
          </w:p>
        </w:tc>
        <w:tc>
          <w:tcPr>
            <w:tcW w:w="1778" w:type="dxa"/>
            <w:vAlign w:val="center"/>
            <w:tcPrChange w:id="9522" w:author="Windows User" w:date="2024-02-20T14:37:00Z">
              <w:tcPr>
                <w:tcW w:w="1779" w:type="dxa"/>
                <w:vAlign w:val="center"/>
              </w:tcPr>
            </w:tcPrChange>
          </w:tcPr>
          <w:p w:rsidR="0016153D" w:rsidRPr="00B138F3" w:rsidRDefault="0016153D" w:rsidP="0016153D">
            <w:pPr>
              <w:widowControl w:val="0"/>
              <w:jc w:val="center"/>
              <w:rPr>
                <w:ins w:id="9523" w:author="Windows User" w:date="2023-09-28T12:41:00Z"/>
                <w:rFonts w:ascii="GHEA Grapalat" w:hAnsi="GHEA Grapalat"/>
                <w:sz w:val="16"/>
                <w:szCs w:val="16"/>
              </w:rPr>
            </w:pPr>
            <w:ins w:id="9524" w:author="Windows User" w:date="2024-02-19T17:42:00Z">
              <w:r>
                <w:rPr>
                  <w:rFonts w:ascii="GHEA Grapalat" w:hAnsi="GHEA Grapalat"/>
                  <w:sz w:val="20"/>
                  <w:lang w:val="hy-AM"/>
                </w:rPr>
                <w:t>33141118</w:t>
              </w:r>
            </w:ins>
          </w:p>
        </w:tc>
        <w:tc>
          <w:tcPr>
            <w:tcW w:w="1442" w:type="dxa"/>
            <w:vAlign w:val="center"/>
            <w:tcPrChange w:id="9525" w:author="Windows User" w:date="2024-02-20T14:37:00Z">
              <w:tcPr>
                <w:tcW w:w="1694" w:type="dxa"/>
                <w:gridSpan w:val="2"/>
              </w:tcPr>
            </w:tcPrChange>
          </w:tcPr>
          <w:p w:rsidR="0016153D" w:rsidRPr="00BF04CD" w:rsidRDefault="0016153D">
            <w:pPr>
              <w:widowControl w:val="0"/>
              <w:rPr>
                <w:ins w:id="9526" w:author="Windows User" w:date="2023-09-28T12:41:00Z"/>
                <w:rFonts w:ascii="GHEA Grapalat" w:hAnsi="GHEA Grapalat"/>
                <w:sz w:val="20"/>
                <w:szCs w:val="20"/>
                <w:rPrChange w:id="9527" w:author="Windows User" w:date="2024-02-19T17:37:00Z">
                  <w:rPr>
                    <w:ins w:id="9528" w:author="Windows User" w:date="2023-09-28T12:41:00Z"/>
                    <w:rFonts w:ascii="GHEA Grapalat" w:hAnsi="GHEA Grapalat"/>
                    <w:sz w:val="16"/>
                    <w:szCs w:val="16"/>
                  </w:rPr>
                </w:rPrChange>
              </w:rPr>
              <w:pPrChange w:id="9529" w:author="Windows User" w:date="2024-02-19T17:43:00Z">
                <w:pPr>
                  <w:widowControl w:val="0"/>
                  <w:jc w:val="center"/>
                </w:pPr>
              </w:pPrChange>
            </w:pPr>
            <w:ins w:id="9530" w:author="Windows User" w:date="2024-02-19T17:37:00Z">
              <w:r w:rsidRPr="00BF04CD">
                <w:rPr>
                  <w:rFonts w:ascii="GHEA Grapalat" w:hAnsi="GHEA Grapalat" w:cs="Cambria"/>
                  <w:sz w:val="20"/>
                  <w:szCs w:val="20"/>
                  <w:rPrChange w:id="9531" w:author="Windows User" w:date="2024-02-19T17:37:00Z">
                    <w:rPr>
                      <w:rFonts w:ascii="GHEA Grapalat" w:hAnsi="GHEA Grapalat" w:cs="Cambria"/>
                    </w:rPr>
                  </w:rPrChange>
                </w:rPr>
                <w:t>Гигиеническа</w:t>
              </w:r>
              <w:r w:rsidRPr="00BF04CD">
                <w:rPr>
                  <w:rFonts w:ascii="GHEA Grapalat" w:hAnsi="GHEA Grapalat" w:cs="Cambria"/>
                  <w:sz w:val="20"/>
                  <w:szCs w:val="20"/>
                  <w:rPrChange w:id="9532" w:author="Windows User" w:date="2024-02-19T17:37:00Z">
                    <w:rPr>
                      <w:rFonts w:ascii="GHEA Grapalat" w:hAnsi="GHEA Grapalat" w:cs="Cambria"/>
                    </w:rPr>
                  </w:rPrChange>
                </w:rPr>
                <w:lastRenderedPageBreak/>
                <w:t>я</w:t>
              </w:r>
              <w:r w:rsidRPr="00BF04CD">
                <w:rPr>
                  <w:rFonts w:ascii="GHEA Grapalat" w:hAnsi="GHEA Grapalat"/>
                  <w:sz w:val="20"/>
                  <w:szCs w:val="20"/>
                  <w:rPrChange w:id="9533" w:author="Windows User" w:date="2024-02-19T17:37:00Z">
                    <w:rPr>
                      <w:rFonts w:ascii="GHEA Grapalat" w:hAnsi="GHEA Grapalat"/>
                    </w:rPr>
                  </w:rPrChange>
                </w:rPr>
                <w:t xml:space="preserve"> </w:t>
              </w:r>
              <w:r w:rsidRPr="00BF04CD">
                <w:rPr>
                  <w:rFonts w:ascii="GHEA Grapalat" w:hAnsi="GHEA Grapalat" w:cs="Cambria"/>
                  <w:sz w:val="20"/>
                  <w:szCs w:val="20"/>
                  <w:rPrChange w:id="9534" w:author="Windows User" w:date="2024-02-19T17:37:00Z">
                    <w:rPr>
                      <w:rFonts w:ascii="GHEA Grapalat" w:hAnsi="GHEA Grapalat" w:cs="Cambria"/>
                    </w:rPr>
                  </w:rPrChange>
                </w:rPr>
                <w:t>влажная</w:t>
              </w:r>
              <w:r w:rsidRPr="00BF04CD">
                <w:rPr>
                  <w:rFonts w:ascii="GHEA Grapalat" w:hAnsi="GHEA Grapalat"/>
                  <w:sz w:val="20"/>
                  <w:szCs w:val="20"/>
                  <w:rPrChange w:id="9535" w:author="Windows User" w:date="2024-02-19T17:37:00Z">
                    <w:rPr>
                      <w:rFonts w:ascii="GHEA Grapalat" w:hAnsi="GHEA Grapalat"/>
                    </w:rPr>
                  </w:rPrChange>
                </w:rPr>
                <w:t xml:space="preserve"> </w:t>
              </w:r>
              <w:r w:rsidRPr="00BF04CD">
                <w:rPr>
                  <w:rFonts w:ascii="GHEA Grapalat" w:hAnsi="GHEA Grapalat" w:cs="Cambria"/>
                  <w:sz w:val="20"/>
                  <w:szCs w:val="20"/>
                  <w:rPrChange w:id="9536" w:author="Windows User" w:date="2024-02-19T17:37:00Z">
                    <w:rPr>
                      <w:rFonts w:ascii="GHEA Grapalat" w:hAnsi="GHEA Grapalat" w:cs="Cambria"/>
                    </w:rPr>
                  </w:rPrChange>
                </w:rPr>
                <w:t>салфетка</w:t>
              </w:r>
            </w:ins>
          </w:p>
        </w:tc>
        <w:tc>
          <w:tcPr>
            <w:tcW w:w="1615" w:type="dxa"/>
            <w:tcPrChange w:id="9537" w:author="Windows User" w:date="2024-02-20T14:37:00Z">
              <w:tcPr>
                <w:tcW w:w="1978" w:type="dxa"/>
                <w:gridSpan w:val="2"/>
              </w:tcPr>
            </w:tcPrChange>
          </w:tcPr>
          <w:p w:rsidR="0016153D" w:rsidRPr="00B138F3" w:rsidRDefault="0016153D" w:rsidP="0016153D">
            <w:pPr>
              <w:widowControl w:val="0"/>
              <w:jc w:val="center"/>
              <w:rPr>
                <w:ins w:id="9538" w:author="Windows User" w:date="2023-09-28T12:41:00Z"/>
                <w:rFonts w:ascii="GHEA Grapalat" w:hAnsi="GHEA Grapalat"/>
                <w:sz w:val="16"/>
                <w:szCs w:val="16"/>
              </w:rPr>
            </w:pPr>
          </w:p>
        </w:tc>
        <w:tc>
          <w:tcPr>
            <w:tcW w:w="2345" w:type="dxa"/>
            <w:tcPrChange w:id="9539" w:author="Windows User" w:date="2024-02-20T14:37:00Z">
              <w:tcPr>
                <w:tcW w:w="1606" w:type="dxa"/>
              </w:tcPr>
            </w:tcPrChange>
          </w:tcPr>
          <w:p w:rsidR="0016153D" w:rsidRPr="00AE3133" w:rsidRDefault="00AE3133">
            <w:pPr>
              <w:widowControl w:val="0"/>
              <w:jc w:val="both"/>
              <w:rPr>
                <w:ins w:id="9540" w:author="Windows User" w:date="2023-09-28T12:41:00Z"/>
                <w:rFonts w:ascii="GHEA Grapalat" w:hAnsi="GHEA Grapalat"/>
                <w:sz w:val="18"/>
                <w:szCs w:val="18"/>
                <w:lang w:val="hy-AM"/>
                <w:rPrChange w:id="9541" w:author="Windows User" w:date="2024-02-20T14:51:00Z">
                  <w:rPr>
                    <w:ins w:id="9542" w:author="Windows User" w:date="2023-09-28T12:41:00Z"/>
                    <w:rFonts w:ascii="GHEA Grapalat" w:hAnsi="GHEA Grapalat"/>
                    <w:sz w:val="16"/>
                    <w:szCs w:val="16"/>
                  </w:rPr>
                </w:rPrChange>
              </w:rPr>
              <w:pPrChange w:id="9543" w:author="Windows User" w:date="2023-10-03T15:30:00Z">
                <w:pPr>
                  <w:widowControl w:val="0"/>
                  <w:jc w:val="center"/>
                </w:pPr>
              </w:pPrChange>
            </w:pPr>
            <w:ins w:id="9544" w:author="Windows User" w:date="2024-02-20T14:51:00Z">
              <w:r w:rsidRPr="00AE3133">
                <w:rPr>
                  <w:rFonts w:ascii="GHEA Grapalat" w:hAnsi="GHEA Grapalat"/>
                  <w:sz w:val="18"/>
                  <w:szCs w:val="18"/>
                  <w:lang w:val="hy-AM"/>
                  <w:rPrChange w:id="9545" w:author="Windows User" w:date="2024-02-20T14:51:00Z">
                    <w:rPr>
                      <w:rFonts w:ascii="GHEA Grapalat" w:hAnsi="GHEA Grapalat"/>
                      <w:sz w:val="16"/>
                      <w:szCs w:val="16"/>
                    </w:rPr>
                  </w:rPrChange>
                </w:rPr>
                <w:t xml:space="preserve">Антибактериальные </w:t>
              </w:r>
              <w:r w:rsidRPr="00AE3133">
                <w:rPr>
                  <w:rFonts w:ascii="GHEA Grapalat" w:hAnsi="GHEA Grapalat"/>
                  <w:sz w:val="18"/>
                  <w:szCs w:val="18"/>
                  <w:lang w:val="hy-AM"/>
                  <w:rPrChange w:id="9546" w:author="Windows User" w:date="2024-02-20T14:51:00Z">
                    <w:rPr>
                      <w:rFonts w:ascii="GHEA Grapalat" w:hAnsi="GHEA Grapalat"/>
                      <w:sz w:val="16"/>
                      <w:szCs w:val="16"/>
                    </w:rPr>
                  </w:rPrChange>
                </w:rPr>
                <w:lastRenderedPageBreak/>
                <w:t>влажные салфетки. Состав: нетканый материал, впитывающий лосьон. Состав впитывающих лосьонов: вода демирализованная, пропиленгликоль, алкилполиглюкозид, феноксиэтанол, бензоат натрия, ароматизатор. рН 5,0-6,0. Упаковка: полиэтиленовый пакет с пластиковой крышкой. Размер: минимум 18*15см. Количество салфеток – не менее 60. Срок годности не менее 1 года. 2023 год производство.</w:t>
              </w:r>
            </w:ins>
          </w:p>
        </w:tc>
        <w:tc>
          <w:tcPr>
            <w:tcW w:w="1114" w:type="dxa"/>
            <w:vAlign w:val="center"/>
            <w:tcPrChange w:id="9547" w:author="Windows User" w:date="2024-02-20T14:37:00Z">
              <w:tcPr>
                <w:tcW w:w="1114" w:type="dxa"/>
                <w:gridSpan w:val="2"/>
              </w:tcPr>
            </w:tcPrChange>
          </w:tcPr>
          <w:p w:rsidR="0016153D" w:rsidRPr="00D57177" w:rsidRDefault="00AA1F10">
            <w:pPr>
              <w:widowControl w:val="0"/>
              <w:jc w:val="center"/>
              <w:rPr>
                <w:ins w:id="9548" w:author="Windows User" w:date="2023-09-28T12:41:00Z"/>
                <w:rFonts w:ascii="GHEA Grapalat" w:hAnsi="GHEA Grapalat"/>
                <w:sz w:val="16"/>
                <w:szCs w:val="16"/>
              </w:rPr>
            </w:pPr>
            <w:ins w:id="9549" w:author="Windows User" w:date="2024-02-19T17:45:00Z">
              <w:r>
                <w:rPr>
                  <w:rFonts w:ascii="GHEA Grapalat" w:hAnsi="GHEA Grapalat" w:cs="Calibri"/>
                  <w:sz w:val="20"/>
                  <w:szCs w:val="20"/>
                </w:rPr>
                <w:lastRenderedPageBreak/>
                <w:t>Упаковка</w:t>
              </w:r>
            </w:ins>
          </w:p>
        </w:tc>
        <w:tc>
          <w:tcPr>
            <w:tcW w:w="1142" w:type="dxa"/>
            <w:vAlign w:val="center"/>
            <w:tcPrChange w:id="9550" w:author="Windows User" w:date="2024-02-20T14:37:00Z">
              <w:tcPr>
                <w:tcW w:w="1601" w:type="dxa"/>
                <w:gridSpan w:val="3"/>
                <w:vAlign w:val="center"/>
              </w:tcPr>
            </w:tcPrChange>
          </w:tcPr>
          <w:p w:rsidR="0016153D" w:rsidRPr="00B138F3" w:rsidRDefault="0016153D" w:rsidP="0016153D">
            <w:pPr>
              <w:widowControl w:val="0"/>
              <w:jc w:val="center"/>
              <w:rPr>
                <w:ins w:id="9551" w:author="Windows User" w:date="2023-09-28T12:41:00Z"/>
                <w:rFonts w:ascii="GHEA Grapalat" w:hAnsi="GHEA Grapalat"/>
                <w:sz w:val="16"/>
                <w:szCs w:val="16"/>
              </w:rPr>
            </w:pPr>
          </w:p>
        </w:tc>
        <w:tc>
          <w:tcPr>
            <w:tcW w:w="1017" w:type="dxa"/>
            <w:vAlign w:val="center"/>
            <w:tcPrChange w:id="9552" w:author="Windows User" w:date="2024-02-20T14:37:00Z">
              <w:tcPr>
                <w:tcW w:w="1017" w:type="dxa"/>
                <w:gridSpan w:val="2"/>
                <w:vAlign w:val="center"/>
              </w:tcPr>
            </w:tcPrChange>
          </w:tcPr>
          <w:p w:rsidR="0016153D" w:rsidRPr="00B138F3" w:rsidRDefault="0016153D" w:rsidP="0016153D">
            <w:pPr>
              <w:widowControl w:val="0"/>
              <w:jc w:val="center"/>
              <w:rPr>
                <w:ins w:id="9553" w:author="Windows User" w:date="2023-09-28T12:41:00Z"/>
                <w:rFonts w:ascii="GHEA Grapalat" w:hAnsi="GHEA Grapalat"/>
                <w:sz w:val="16"/>
                <w:szCs w:val="16"/>
              </w:rPr>
            </w:pPr>
          </w:p>
        </w:tc>
        <w:tc>
          <w:tcPr>
            <w:tcW w:w="943" w:type="dxa"/>
            <w:vAlign w:val="center"/>
            <w:tcPrChange w:id="9554" w:author="Windows User" w:date="2024-02-20T14:37:00Z">
              <w:tcPr>
                <w:tcW w:w="943" w:type="dxa"/>
                <w:gridSpan w:val="2"/>
                <w:vAlign w:val="center"/>
              </w:tcPr>
            </w:tcPrChange>
          </w:tcPr>
          <w:p w:rsidR="0016153D" w:rsidRPr="00B138F3" w:rsidRDefault="0016153D" w:rsidP="0016153D">
            <w:pPr>
              <w:widowControl w:val="0"/>
              <w:jc w:val="center"/>
              <w:rPr>
                <w:ins w:id="9555" w:author="Windows User" w:date="2023-09-28T12:41:00Z"/>
                <w:rFonts w:ascii="GHEA Grapalat" w:hAnsi="GHEA Grapalat"/>
                <w:sz w:val="16"/>
                <w:szCs w:val="16"/>
              </w:rPr>
            </w:pPr>
            <w:ins w:id="9556" w:author="Windows User" w:date="2024-02-19T17:43:00Z">
              <w:r>
                <w:rPr>
                  <w:rFonts w:ascii="GHEA Grapalat" w:hAnsi="GHEA Grapalat" w:cs="Calibri"/>
                  <w:sz w:val="20"/>
                  <w:szCs w:val="20"/>
                  <w:lang w:val="hy-AM"/>
                </w:rPr>
                <w:t>80</w:t>
              </w:r>
            </w:ins>
          </w:p>
        </w:tc>
        <w:tc>
          <w:tcPr>
            <w:tcW w:w="1219" w:type="dxa"/>
            <w:vAlign w:val="center"/>
            <w:tcPrChange w:id="9557" w:author="Windows User" w:date="2024-02-20T14:37:00Z">
              <w:tcPr>
                <w:tcW w:w="1219" w:type="dxa"/>
                <w:vAlign w:val="center"/>
              </w:tcPr>
            </w:tcPrChange>
          </w:tcPr>
          <w:p w:rsidR="0016153D" w:rsidRPr="00B138F3" w:rsidRDefault="0016153D" w:rsidP="0016153D">
            <w:pPr>
              <w:widowControl w:val="0"/>
              <w:jc w:val="center"/>
              <w:rPr>
                <w:ins w:id="9558" w:author="Windows User" w:date="2023-09-28T12:41:00Z"/>
                <w:rFonts w:ascii="GHEA Grapalat" w:hAnsi="GHEA Grapalat"/>
                <w:sz w:val="16"/>
                <w:szCs w:val="16"/>
              </w:rPr>
            </w:pPr>
            <w:ins w:id="9559" w:author="Windows User" w:date="2023-09-28T15:01:00Z">
              <w:r w:rsidRPr="00BC69ED">
                <w:rPr>
                  <w:rFonts w:ascii="GHEA Grapalat" w:hAnsi="GHEA Grapalat"/>
                  <w:i/>
                  <w:sz w:val="16"/>
                  <w:szCs w:val="16"/>
                </w:rPr>
                <w:t xml:space="preserve">г. Ереван. ул. </w:t>
              </w:r>
              <w:r w:rsidRPr="00BC69ED">
                <w:rPr>
                  <w:rFonts w:ascii="GHEA Grapalat" w:hAnsi="GHEA Grapalat"/>
                  <w:i/>
                  <w:sz w:val="16"/>
                  <w:szCs w:val="16"/>
                </w:rPr>
                <w:lastRenderedPageBreak/>
                <w:t>М.Хоренаци 162А</w:t>
              </w:r>
            </w:ins>
          </w:p>
        </w:tc>
        <w:tc>
          <w:tcPr>
            <w:tcW w:w="1189" w:type="dxa"/>
            <w:vAlign w:val="center"/>
            <w:tcPrChange w:id="9560" w:author="Windows User" w:date="2024-02-20T14:37:00Z">
              <w:tcPr>
                <w:tcW w:w="1189" w:type="dxa"/>
                <w:vAlign w:val="center"/>
              </w:tcPr>
            </w:tcPrChange>
          </w:tcPr>
          <w:p w:rsidR="0016153D" w:rsidRPr="00B138F3" w:rsidRDefault="0016153D" w:rsidP="0016153D">
            <w:pPr>
              <w:widowControl w:val="0"/>
              <w:jc w:val="center"/>
              <w:rPr>
                <w:ins w:id="9561" w:author="Windows User" w:date="2023-09-28T12:41:00Z"/>
                <w:rFonts w:ascii="GHEA Grapalat" w:hAnsi="GHEA Grapalat"/>
                <w:sz w:val="16"/>
                <w:szCs w:val="16"/>
              </w:rPr>
            </w:pPr>
            <w:ins w:id="9562" w:author="Windows User" w:date="2024-02-19T17:43:00Z">
              <w:r>
                <w:rPr>
                  <w:rFonts w:ascii="GHEA Grapalat" w:hAnsi="GHEA Grapalat" w:cs="Calibri"/>
                  <w:sz w:val="20"/>
                  <w:szCs w:val="20"/>
                  <w:lang w:val="hy-AM"/>
                </w:rPr>
                <w:lastRenderedPageBreak/>
                <w:t>80</w:t>
              </w:r>
            </w:ins>
          </w:p>
        </w:tc>
        <w:tc>
          <w:tcPr>
            <w:tcW w:w="1216" w:type="dxa"/>
            <w:vAlign w:val="center"/>
            <w:tcPrChange w:id="9563" w:author="Windows User" w:date="2024-02-20T14:37:00Z">
              <w:tcPr>
                <w:tcW w:w="1214" w:type="dxa"/>
                <w:gridSpan w:val="3"/>
                <w:vAlign w:val="center"/>
              </w:tcPr>
            </w:tcPrChange>
          </w:tcPr>
          <w:p w:rsidR="0016153D" w:rsidRPr="00B138F3" w:rsidRDefault="0016153D" w:rsidP="0016153D">
            <w:pPr>
              <w:widowControl w:val="0"/>
              <w:jc w:val="center"/>
              <w:rPr>
                <w:ins w:id="9564" w:author="Windows User" w:date="2023-09-28T12:41:00Z"/>
                <w:rFonts w:ascii="GHEA Grapalat" w:hAnsi="GHEA Grapalat"/>
                <w:sz w:val="16"/>
                <w:szCs w:val="16"/>
              </w:rPr>
            </w:pPr>
            <w:ins w:id="9565" w:author="Windows User" w:date="2023-09-28T15:02:00Z">
              <w:r w:rsidRPr="00D57177">
                <w:rPr>
                  <w:rFonts w:ascii="GHEA Grapalat" w:hAnsi="GHEA Grapalat"/>
                  <w:sz w:val="16"/>
                  <w:szCs w:val="16"/>
                  <w:lang w:val="hy-AM"/>
                </w:rPr>
                <w:t xml:space="preserve">В течение 20 </w:t>
              </w:r>
              <w:r w:rsidRPr="00D57177">
                <w:rPr>
                  <w:rFonts w:ascii="GHEA Grapalat" w:hAnsi="GHEA Grapalat"/>
                  <w:sz w:val="16"/>
                  <w:szCs w:val="16"/>
                  <w:lang w:val="hy-AM"/>
                </w:rPr>
                <w:lastRenderedPageBreak/>
                <w:t>календарных дней со дня вступления договора в силу</w:t>
              </w:r>
            </w:ins>
          </w:p>
        </w:tc>
      </w:tr>
      <w:tr w:rsidR="0016153D" w:rsidRPr="00B138F3" w:rsidTr="006C2746">
        <w:tblPrEx>
          <w:tblPrExChange w:id="9566" w:author="Windows User" w:date="2024-02-20T14:37:00Z">
            <w:tblPrEx>
              <w:tblW w:w="16643" w:type="dxa"/>
            </w:tblPrEx>
          </w:tblPrExChange>
        </w:tblPrEx>
        <w:trPr>
          <w:gridAfter w:val="1"/>
          <w:wAfter w:w="14" w:type="dxa"/>
          <w:trHeight w:val="146"/>
          <w:jc w:val="center"/>
          <w:ins w:id="9567" w:author="Windows User" w:date="2024-02-06T13:53:00Z"/>
          <w:trPrChange w:id="9568" w:author="Windows User" w:date="2024-02-20T14:37:00Z">
            <w:trPr>
              <w:wAfter w:w="14" w:type="dxa"/>
              <w:trHeight w:val="146"/>
              <w:jc w:val="center"/>
            </w:trPr>
          </w:trPrChange>
        </w:trPr>
        <w:tc>
          <w:tcPr>
            <w:tcW w:w="1274" w:type="dxa"/>
            <w:vAlign w:val="center"/>
            <w:tcPrChange w:id="9569" w:author="Windows User" w:date="2024-02-20T14:37:00Z">
              <w:tcPr>
                <w:tcW w:w="1275" w:type="dxa"/>
                <w:vAlign w:val="center"/>
              </w:tcPr>
            </w:tcPrChange>
          </w:tcPr>
          <w:p w:rsidR="0016153D" w:rsidRPr="0078514E" w:rsidRDefault="0016153D" w:rsidP="0016153D">
            <w:pPr>
              <w:pStyle w:val="ListParagraph"/>
              <w:widowControl w:val="0"/>
              <w:numPr>
                <w:ilvl w:val="0"/>
                <w:numId w:val="36"/>
              </w:numPr>
              <w:jc w:val="center"/>
              <w:rPr>
                <w:ins w:id="9570" w:author="Windows User" w:date="2024-02-06T13:53:00Z"/>
                <w:rFonts w:ascii="GHEA Grapalat" w:hAnsi="GHEA Grapalat"/>
                <w:sz w:val="16"/>
                <w:szCs w:val="16"/>
              </w:rPr>
            </w:pPr>
          </w:p>
        </w:tc>
        <w:tc>
          <w:tcPr>
            <w:tcW w:w="1778" w:type="dxa"/>
            <w:vAlign w:val="center"/>
            <w:tcPrChange w:id="9571" w:author="Windows User" w:date="2024-02-20T14:37:00Z">
              <w:tcPr>
                <w:tcW w:w="1779" w:type="dxa"/>
                <w:vAlign w:val="center"/>
              </w:tcPr>
            </w:tcPrChange>
          </w:tcPr>
          <w:p w:rsidR="0016153D" w:rsidRPr="00B138F3" w:rsidRDefault="0016153D" w:rsidP="0016153D">
            <w:pPr>
              <w:widowControl w:val="0"/>
              <w:jc w:val="center"/>
              <w:rPr>
                <w:ins w:id="9572" w:author="Windows User" w:date="2024-02-06T13:53:00Z"/>
                <w:rFonts w:ascii="GHEA Grapalat" w:hAnsi="GHEA Grapalat"/>
                <w:sz w:val="16"/>
                <w:szCs w:val="16"/>
              </w:rPr>
            </w:pPr>
            <w:ins w:id="9573" w:author="Windows User" w:date="2024-02-19T17:42:00Z">
              <w:r>
                <w:rPr>
                  <w:rFonts w:ascii="GHEA Grapalat" w:hAnsi="GHEA Grapalat"/>
                  <w:sz w:val="20"/>
                  <w:lang w:val="hy-AM"/>
                </w:rPr>
                <w:t>33761000</w:t>
              </w:r>
            </w:ins>
          </w:p>
        </w:tc>
        <w:tc>
          <w:tcPr>
            <w:tcW w:w="1442" w:type="dxa"/>
            <w:vAlign w:val="center"/>
            <w:tcPrChange w:id="9574" w:author="Windows User" w:date="2024-02-20T14:37:00Z">
              <w:tcPr>
                <w:tcW w:w="1694" w:type="dxa"/>
                <w:gridSpan w:val="2"/>
              </w:tcPr>
            </w:tcPrChange>
          </w:tcPr>
          <w:p w:rsidR="0016153D" w:rsidRPr="00BF04CD" w:rsidRDefault="0016153D">
            <w:pPr>
              <w:widowControl w:val="0"/>
              <w:rPr>
                <w:ins w:id="9575" w:author="Windows User" w:date="2024-02-06T13:53:00Z"/>
                <w:rFonts w:ascii="GHEA Grapalat" w:hAnsi="GHEA Grapalat"/>
                <w:sz w:val="20"/>
                <w:szCs w:val="20"/>
                <w:rPrChange w:id="9576" w:author="Windows User" w:date="2024-02-19T17:37:00Z">
                  <w:rPr>
                    <w:ins w:id="9577" w:author="Windows User" w:date="2024-02-06T13:53:00Z"/>
                    <w:rFonts w:ascii="GHEA Grapalat" w:hAnsi="GHEA Grapalat"/>
                    <w:sz w:val="18"/>
                    <w:szCs w:val="18"/>
                  </w:rPr>
                </w:rPrChange>
              </w:rPr>
            </w:pPr>
            <w:ins w:id="9578" w:author="Windows User" w:date="2024-02-19T17:37:00Z">
              <w:r w:rsidRPr="00BF04CD">
                <w:rPr>
                  <w:rFonts w:ascii="GHEA Grapalat" w:hAnsi="GHEA Grapalat" w:cs="Cambria"/>
                  <w:sz w:val="20"/>
                  <w:szCs w:val="20"/>
                  <w:rPrChange w:id="9579" w:author="Windows User" w:date="2024-02-19T17:37:00Z">
                    <w:rPr>
                      <w:rFonts w:ascii="GHEA Grapalat" w:hAnsi="GHEA Grapalat" w:cs="Cambria"/>
                    </w:rPr>
                  </w:rPrChange>
                </w:rPr>
                <w:t>Туалетная</w:t>
              </w:r>
              <w:r w:rsidRPr="00BF04CD">
                <w:rPr>
                  <w:rFonts w:ascii="GHEA Grapalat" w:hAnsi="GHEA Grapalat"/>
                  <w:sz w:val="20"/>
                  <w:szCs w:val="20"/>
                  <w:rPrChange w:id="9580" w:author="Windows User" w:date="2024-02-19T17:37:00Z">
                    <w:rPr>
                      <w:rFonts w:ascii="GHEA Grapalat" w:hAnsi="GHEA Grapalat"/>
                    </w:rPr>
                  </w:rPrChange>
                </w:rPr>
                <w:t xml:space="preserve"> </w:t>
              </w:r>
              <w:r w:rsidRPr="00BF04CD">
                <w:rPr>
                  <w:rFonts w:ascii="GHEA Grapalat" w:hAnsi="GHEA Grapalat" w:cs="Cambria"/>
                  <w:sz w:val="20"/>
                  <w:szCs w:val="20"/>
                  <w:rPrChange w:id="9581" w:author="Windows User" w:date="2024-02-19T17:37:00Z">
                    <w:rPr>
                      <w:rFonts w:ascii="GHEA Grapalat" w:hAnsi="GHEA Grapalat" w:cs="Cambria"/>
                    </w:rPr>
                  </w:rPrChange>
                </w:rPr>
                <w:t>бумага</w:t>
              </w:r>
              <w:r w:rsidRPr="00BF04CD">
                <w:rPr>
                  <w:rFonts w:ascii="GHEA Grapalat" w:hAnsi="GHEA Grapalat"/>
                  <w:sz w:val="20"/>
                  <w:szCs w:val="20"/>
                  <w:rPrChange w:id="9582" w:author="Windows User" w:date="2024-02-19T17:37:00Z">
                    <w:rPr>
                      <w:rFonts w:ascii="GHEA Grapalat" w:hAnsi="GHEA Grapalat"/>
                    </w:rPr>
                  </w:rPrChange>
                </w:rPr>
                <w:t xml:space="preserve"> /</w:t>
              </w:r>
              <w:r w:rsidRPr="00BF04CD">
                <w:rPr>
                  <w:rFonts w:ascii="GHEA Grapalat" w:hAnsi="GHEA Grapalat" w:cs="Cambria"/>
                  <w:sz w:val="20"/>
                  <w:szCs w:val="20"/>
                  <w:rPrChange w:id="9583" w:author="Windows User" w:date="2024-02-19T17:37:00Z">
                    <w:rPr>
                      <w:rFonts w:ascii="GHEA Grapalat" w:hAnsi="GHEA Grapalat" w:cs="Cambria"/>
                    </w:rPr>
                  </w:rPrChange>
                </w:rPr>
                <w:t>рулон</w:t>
              </w:r>
              <w:r w:rsidRPr="00BF04CD">
                <w:rPr>
                  <w:rFonts w:ascii="GHEA Grapalat" w:hAnsi="GHEA Grapalat"/>
                  <w:sz w:val="20"/>
                  <w:szCs w:val="20"/>
                  <w:rPrChange w:id="9584" w:author="Windows User" w:date="2024-02-19T17:37:00Z">
                    <w:rPr>
                      <w:rFonts w:ascii="GHEA Grapalat" w:hAnsi="GHEA Grapalat"/>
                    </w:rPr>
                  </w:rPrChange>
                </w:rPr>
                <w:t>/</w:t>
              </w:r>
            </w:ins>
          </w:p>
        </w:tc>
        <w:tc>
          <w:tcPr>
            <w:tcW w:w="1615" w:type="dxa"/>
            <w:tcPrChange w:id="9585" w:author="Windows User" w:date="2024-02-20T14:37:00Z">
              <w:tcPr>
                <w:tcW w:w="1978" w:type="dxa"/>
                <w:gridSpan w:val="2"/>
              </w:tcPr>
            </w:tcPrChange>
          </w:tcPr>
          <w:p w:rsidR="0016153D" w:rsidRPr="00B138F3" w:rsidRDefault="0016153D" w:rsidP="0016153D">
            <w:pPr>
              <w:widowControl w:val="0"/>
              <w:jc w:val="center"/>
              <w:rPr>
                <w:ins w:id="9586" w:author="Windows User" w:date="2024-02-06T13:53:00Z"/>
                <w:rFonts w:ascii="GHEA Grapalat" w:hAnsi="GHEA Grapalat"/>
                <w:sz w:val="16"/>
                <w:szCs w:val="16"/>
              </w:rPr>
            </w:pPr>
          </w:p>
        </w:tc>
        <w:tc>
          <w:tcPr>
            <w:tcW w:w="2345" w:type="dxa"/>
            <w:tcPrChange w:id="9587" w:author="Windows User" w:date="2024-02-20T14:37:00Z">
              <w:tcPr>
                <w:tcW w:w="1606" w:type="dxa"/>
              </w:tcPr>
            </w:tcPrChange>
          </w:tcPr>
          <w:p w:rsidR="0016153D" w:rsidRPr="00AB5D18" w:rsidRDefault="00AB5D18" w:rsidP="0016153D">
            <w:pPr>
              <w:widowControl w:val="0"/>
              <w:jc w:val="both"/>
              <w:rPr>
                <w:ins w:id="9588" w:author="Windows User" w:date="2024-02-06T13:53:00Z"/>
                <w:rFonts w:ascii="GHEA Grapalat" w:hAnsi="GHEA Grapalat"/>
                <w:sz w:val="18"/>
                <w:szCs w:val="18"/>
                <w:lang w:val="hy-AM"/>
                <w:rPrChange w:id="9589" w:author="Windows User" w:date="2024-02-20T14:56:00Z">
                  <w:rPr>
                    <w:ins w:id="9590" w:author="Windows User" w:date="2024-02-06T13:53:00Z"/>
                    <w:rFonts w:ascii="GHEA Grapalat" w:hAnsi="GHEA Grapalat"/>
                    <w:sz w:val="16"/>
                    <w:szCs w:val="16"/>
                  </w:rPr>
                </w:rPrChange>
              </w:rPr>
            </w:pPr>
            <w:ins w:id="9591" w:author="Windows User" w:date="2024-02-20T14:56:00Z">
              <w:r w:rsidRPr="00AB5D18">
                <w:rPr>
                  <w:rFonts w:ascii="GHEA Grapalat" w:hAnsi="GHEA Grapalat"/>
                  <w:sz w:val="18"/>
                  <w:szCs w:val="18"/>
                  <w:lang w:val="hy-AM"/>
                  <w:rPrChange w:id="9592" w:author="Windows User" w:date="2024-02-20T14:56:00Z">
                    <w:rPr>
                      <w:rFonts w:ascii="GHEA Grapalat" w:hAnsi="GHEA Grapalat"/>
                      <w:sz w:val="16"/>
                      <w:szCs w:val="16"/>
                    </w:rPr>
                  </w:rPrChange>
                </w:rPr>
                <w:t xml:space="preserve">Трехслойная, белая, белизна не менее 80%, целлюлоза (водорастворимая), мягкая, длина не менее 18м, ширина не менее 9см, не менее 140 листов, масса упаковки не менее 80г. Безопасность, упаковка и маркировка согласно постановлению Правительства РА 2006г. «Технический регламент требований к изделиям из бумаги и химических волокон бытового и санитарно-гигиенического </w:t>
              </w:r>
              <w:r w:rsidRPr="00AB5D18">
                <w:rPr>
                  <w:rFonts w:ascii="GHEA Grapalat" w:hAnsi="GHEA Grapalat"/>
                  <w:sz w:val="18"/>
                  <w:szCs w:val="18"/>
                  <w:lang w:val="hy-AM"/>
                  <w:rPrChange w:id="9593" w:author="Windows User" w:date="2024-02-20T14:56:00Z">
                    <w:rPr>
                      <w:rFonts w:ascii="GHEA Grapalat" w:hAnsi="GHEA Grapalat"/>
                      <w:sz w:val="16"/>
                      <w:szCs w:val="16"/>
                    </w:rPr>
                  </w:rPrChange>
                </w:rPr>
                <w:lastRenderedPageBreak/>
                <w:t>назначения», утвержденный решением N 1546 от 19 октября.</w:t>
              </w:r>
            </w:ins>
          </w:p>
        </w:tc>
        <w:tc>
          <w:tcPr>
            <w:tcW w:w="1114" w:type="dxa"/>
            <w:vAlign w:val="center"/>
            <w:tcPrChange w:id="9594" w:author="Windows User" w:date="2024-02-20T14:37:00Z">
              <w:tcPr>
                <w:tcW w:w="1114" w:type="dxa"/>
                <w:gridSpan w:val="2"/>
              </w:tcPr>
            </w:tcPrChange>
          </w:tcPr>
          <w:p w:rsidR="0016153D" w:rsidRPr="00D57177" w:rsidRDefault="0016153D">
            <w:pPr>
              <w:widowControl w:val="0"/>
              <w:jc w:val="center"/>
              <w:rPr>
                <w:ins w:id="9595" w:author="Windows User" w:date="2024-02-06T13:53:00Z"/>
                <w:rFonts w:ascii="GHEA Grapalat" w:hAnsi="GHEA Grapalat"/>
                <w:sz w:val="16"/>
                <w:szCs w:val="16"/>
              </w:rPr>
            </w:pPr>
            <w:ins w:id="9596" w:author="Windows User" w:date="2024-02-06T14:01:00Z">
              <w:r w:rsidRPr="0024625A">
                <w:rPr>
                  <w:rFonts w:ascii="GHEA Grapalat" w:hAnsi="GHEA Grapalat" w:cs="Calibri"/>
                  <w:sz w:val="20"/>
                  <w:szCs w:val="20"/>
                </w:rPr>
                <w:lastRenderedPageBreak/>
                <w:t>шт</w:t>
              </w:r>
            </w:ins>
          </w:p>
        </w:tc>
        <w:tc>
          <w:tcPr>
            <w:tcW w:w="1142" w:type="dxa"/>
            <w:vAlign w:val="center"/>
            <w:tcPrChange w:id="9597" w:author="Windows User" w:date="2024-02-20T14:37:00Z">
              <w:tcPr>
                <w:tcW w:w="1601" w:type="dxa"/>
                <w:gridSpan w:val="3"/>
                <w:vAlign w:val="center"/>
              </w:tcPr>
            </w:tcPrChange>
          </w:tcPr>
          <w:p w:rsidR="0016153D" w:rsidRPr="00B138F3" w:rsidRDefault="0016153D" w:rsidP="0016153D">
            <w:pPr>
              <w:widowControl w:val="0"/>
              <w:jc w:val="center"/>
              <w:rPr>
                <w:ins w:id="9598" w:author="Windows User" w:date="2024-02-06T13:53:00Z"/>
                <w:rFonts w:ascii="GHEA Grapalat" w:hAnsi="GHEA Grapalat"/>
                <w:sz w:val="16"/>
                <w:szCs w:val="16"/>
              </w:rPr>
            </w:pPr>
          </w:p>
        </w:tc>
        <w:tc>
          <w:tcPr>
            <w:tcW w:w="1017" w:type="dxa"/>
            <w:vAlign w:val="center"/>
            <w:tcPrChange w:id="9599" w:author="Windows User" w:date="2024-02-20T14:37:00Z">
              <w:tcPr>
                <w:tcW w:w="1017" w:type="dxa"/>
                <w:gridSpan w:val="2"/>
                <w:vAlign w:val="center"/>
              </w:tcPr>
            </w:tcPrChange>
          </w:tcPr>
          <w:p w:rsidR="0016153D" w:rsidRPr="00B138F3" w:rsidRDefault="0016153D" w:rsidP="0016153D">
            <w:pPr>
              <w:widowControl w:val="0"/>
              <w:jc w:val="center"/>
              <w:rPr>
                <w:ins w:id="9600" w:author="Windows User" w:date="2024-02-06T13:53:00Z"/>
                <w:rFonts w:ascii="GHEA Grapalat" w:hAnsi="GHEA Grapalat"/>
                <w:sz w:val="16"/>
                <w:szCs w:val="16"/>
              </w:rPr>
            </w:pPr>
          </w:p>
        </w:tc>
        <w:tc>
          <w:tcPr>
            <w:tcW w:w="943" w:type="dxa"/>
            <w:vAlign w:val="center"/>
            <w:tcPrChange w:id="9601" w:author="Windows User" w:date="2024-02-20T14:37:00Z">
              <w:tcPr>
                <w:tcW w:w="943" w:type="dxa"/>
                <w:gridSpan w:val="2"/>
                <w:vAlign w:val="center"/>
              </w:tcPr>
            </w:tcPrChange>
          </w:tcPr>
          <w:p w:rsidR="0016153D" w:rsidRPr="00B138F3" w:rsidRDefault="0016153D" w:rsidP="0016153D">
            <w:pPr>
              <w:widowControl w:val="0"/>
              <w:jc w:val="center"/>
              <w:rPr>
                <w:ins w:id="9602" w:author="Windows User" w:date="2024-02-06T13:53:00Z"/>
                <w:rFonts w:ascii="GHEA Grapalat" w:hAnsi="GHEA Grapalat"/>
                <w:sz w:val="16"/>
                <w:szCs w:val="16"/>
              </w:rPr>
            </w:pPr>
            <w:ins w:id="9603" w:author="Windows User" w:date="2024-02-19T17:43:00Z">
              <w:r>
                <w:rPr>
                  <w:rFonts w:ascii="GHEA Grapalat" w:hAnsi="GHEA Grapalat" w:cs="Calibri"/>
                  <w:sz w:val="20"/>
                  <w:szCs w:val="20"/>
                  <w:lang w:val="hy-AM"/>
                </w:rPr>
                <w:t>1000</w:t>
              </w:r>
            </w:ins>
          </w:p>
        </w:tc>
        <w:tc>
          <w:tcPr>
            <w:tcW w:w="1219" w:type="dxa"/>
            <w:vAlign w:val="center"/>
            <w:tcPrChange w:id="9604" w:author="Windows User" w:date="2024-02-20T14:37:00Z">
              <w:tcPr>
                <w:tcW w:w="1219" w:type="dxa"/>
                <w:vAlign w:val="center"/>
              </w:tcPr>
            </w:tcPrChange>
          </w:tcPr>
          <w:p w:rsidR="0016153D" w:rsidRPr="00BC69ED" w:rsidRDefault="0016153D" w:rsidP="0016153D">
            <w:pPr>
              <w:widowControl w:val="0"/>
              <w:jc w:val="center"/>
              <w:rPr>
                <w:ins w:id="9605" w:author="Windows User" w:date="2024-02-06T13:53:00Z"/>
                <w:rFonts w:ascii="GHEA Grapalat" w:hAnsi="GHEA Grapalat"/>
                <w:i/>
                <w:sz w:val="16"/>
                <w:szCs w:val="16"/>
              </w:rPr>
            </w:pPr>
            <w:ins w:id="9606" w:author="Windows User" w:date="2024-02-06T13:59:00Z">
              <w:r w:rsidRPr="00EB5E59">
                <w:rPr>
                  <w:rFonts w:ascii="GHEA Grapalat" w:hAnsi="GHEA Grapalat"/>
                  <w:i/>
                  <w:sz w:val="16"/>
                  <w:szCs w:val="16"/>
                </w:rPr>
                <w:t>г. Ереван. ул. М.Хоренаци 162А</w:t>
              </w:r>
            </w:ins>
          </w:p>
        </w:tc>
        <w:tc>
          <w:tcPr>
            <w:tcW w:w="1189" w:type="dxa"/>
            <w:vAlign w:val="center"/>
            <w:tcPrChange w:id="9607" w:author="Windows User" w:date="2024-02-20T14:37:00Z">
              <w:tcPr>
                <w:tcW w:w="1189" w:type="dxa"/>
                <w:vAlign w:val="center"/>
              </w:tcPr>
            </w:tcPrChange>
          </w:tcPr>
          <w:p w:rsidR="0016153D" w:rsidRPr="00B138F3" w:rsidRDefault="0016153D" w:rsidP="0016153D">
            <w:pPr>
              <w:widowControl w:val="0"/>
              <w:jc w:val="center"/>
              <w:rPr>
                <w:ins w:id="9608" w:author="Windows User" w:date="2024-02-06T13:53:00Z"/>
                <w:rFonts w:ascii="GHEA Grapalat" w:hAnsi="GHEA Grapalat"/>
                <w:sz w:val="16"/>
                <w:szCs w:val="16"/>
              </w:rPr>
            </w:pPr>
            <w:ins w:id="9609" w:author="Windows User" w:date="2024-02-19T17:43:00Z">
              <w:r>
                <w:rPr>
                  <w:rFonts w:ascii="GHEA Grapalat" w:hAnsi="GHEA Grapalat" w:cs="Calibri"/>
                  <w:sz w:val="20"/>
                  <w:szCs w:val="20"/>
                  <w:lang w:val="hy-AM"/>
                </w:rPr>
                <w:t>1000</w:t>
              </w:r>
            </w:ins>
          </w:p>
        </w:tc>
        <w:tc>
          <w:tcPr>
            <w:tcW w:w="1216" w:type="dxa"/>
            <w:vAlign w:val="center"/>
            <w:tcPrChange w:id="9610" w:author="Windows User" w:date="2024-02-20T14:37:00Z">
              <w:tcPr>
                <w:tcW w:w="1214" w:type="dxa"/>
                <w:gridSpan w:val="3"/>
                <w:vAlign w:val="center"/>
              </w:tcPr>
            </w:tcPrChange>
          </w:tcPr>
          <w:p w:rsidR="0016153D" w:rsidRPr="00D57177" w:rsidRDefault="0016153D" w:rsidP="0016153D">
            <w:pPr>
              <w:widowControl w:val="0"/>
              <w:jc w:val="center"/>
              <w:rPr>
                <w:ins w:id="9611" w:author="Windows User" w:date="2024-02-06T13:53:00Z"/>
                <w:rFonts w:ascii="GHEA Grapalat" w:hAnsi="GHEA Grapalat"/>
                <w:sz w:val="16"/>
                <w:szCs w:val="16"/>
                <w:lang w:val="hy-AM"/>
              </w:rPr>
            </w:pPr>
            <w:ins w:id="9612"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613" w:author="Windows User" w:date="2024-02-20T14:37:00Z">
            <w:tblPrEx>
              <w:tblW w:w="16643" w:type="dxa"/>
            </w:tblPrEx>
          </w:tblPrExChange>
        </w:tblPrEx>
        <w:trPr>
          <w:gridAfter w:val="1"/>
          <w:wAfter w:w="14" w:type="dxa"/>
          <w:trHeight w:val="146"/>
          <w:jc w:val="center"/>
          <w:ins w:id="9614" w:author="Windows User" w:date="2024-02-06T13:53:00Z"/>
          <w:trPrChange w:id="9615" w:author="Windows User" w:date="2024-02-20T14:37:00Z">
            <w:trPr>
              <w:wAfter w:w="14" w:type="dxa"/>
              <w:trHeight w:val="146"/>
              <w:jc w:val="center"/>
            </w:trPr>
          </w:trPrChange>
        </w:trPr>
        <w:tc>
          <w:tcPr>
            <w:tcW w:w="1274" w:type="dxa"/>
            <w:vAlign w:val="center"/>
            <w:tcPrChange w:id="9616" w:author="Windows User" w:date="2024-02-20T14:37:00Z">
              <w:tcPr>
                <w:tcW w:w="1275" w:type="dxa"/>
                <w:vAlign w:val="center"/>
              </w:tcPr>
            </w:tcPrChange>
          </w:tcPr>
          <w:p w:rsidR="0016153D" w:rsidRPr="0078514E" w:rsidRDefault="0016153D" w:rsidP="0016153D">
            <w:pPr>
              <w:pStyle w:val="ListParagraph"/>
              <w:widowControl w:val="0"/>
              <w:numPr>
                <w:ilvl w:val="0"/>
                <w:numId w:val="36"/>
              </w:numPr>
              <w:jc w:val="center"/>
              <w:rPr>
                <w:ins w:id="9617" w:author="Windows User" w:date="2024-02-06T13:53:00Z"/>
                <w:rFonts w:ascii="GHEA Grapalat" w:hAnsi="GHEA Grapalat"/>
                <w:sz w:val="16"/>
                <w:szCs w:val="16"/>
              </w:rPr>
            </w:pPr>
          </w:p>
        </w:tc>
        <w:tc>
          <w:tcPr>
            <w:tcW w:w="1778" w:type="dxa"/>
            <w:vAlign w:val="center"/>
            <w:tcPrChange w:id="9618" w:author="Windows User" w:date="2024-02-20T14:37:00Z">
              <w:tcPr>
                <w:tcW w:w="1779" w:type="dxa"/>
                <w:vAlign w:val="center"/>
              </w:tcPr>
            </w:tcPrChange>
          </w:tcPr>
          <w:p w:rsidR="0016153D" w:rsidRPr="00B138F3" w:rsidRDefault="0016153D" w:rsidP="0016153D">
            <w:pPr>
              <w:widowControl w:val="0"/>
              <w:jc w:val="center"/>
              <w:rPr>
                <w:ins w:id="9619" w:author="Windows User" w:date="2024-02-06T13:53:00Z"/>
                <w:rFonts w:ascii="GHEA Grapalat" w:hAnsi="GHEA Grapalat"/>
                <w:sz w:val="16"/>
                <w:szCs w:val="16"/>
              </w:rPr>
            </w:pPr>
            <w:ins w:id="9620" w:author="Windows User" w:date="2024-02-19T17:42:00Z">
              <w:r>
                <w:rPr>
                  <w:rFonts w:ascii="GHEA Grapalat" w:hAnsi="GHEA Grapalat"/>
                  <w:sz w:val="20"/>
                  <w:lang w:val="hy-AM"/>
                </w:rPr>
                <w:t>39221350/1</w:t>
              </w:r>
            </w:ins>
          </w:p>
        </w:tc>
        <w:tc>
          <w:tcPr>
            <w:tcW w:w="1442" w:type="dxa"/>
            <w:vAlign w:val="center"/>
            <w:tcPrChange w:id="9621" w:author="Windows User" w:date="2024-02-20T14:37:00Z">
              <w:tcPr>
                <w:tcW w:w="1694" w:type="dxa"/>
                <w:gridSpan w:val="2"/>
              </w:tcPr>
            </w:tcPrChange>
          </w:tcPr>
          <w:p w:rsidR="0016153D" w:rsidRPr="00BF04CD" w:rsidRDefault="0016153D">
            <w:pPr>
              <w:widowControl w:val="0"/>
              <w:rPr>
                <w:ins w:id="9622" w:author="Windows User" w:date="2024-02-06T13:53:00Z"/>
                <w:rFonts w:ascii="GHEA Grapalat" w:hAnsi="GHEA Grapalat"/>
                <w:sz w:val="20"/>
                <w:szCs w:val="20"/>
                <w:rPrChange w:id="9623" w:author="Windows User" w:date="2024-02-19T17:37:00Z">
                  <w:rPr>
                    <w:ins w:id="9624" w:author="Windows User" w:date="2024-02-06T13:53:00Z"/>
                    <w:rFonts w:ascii="GHEA Grapalat" w:hAnsi="GHEA Grapalat"/>
                    <w:sz w:val="18"/>
                    <w:szCs w:val="18"/>
                  </w:rPr>
                </w:rPrChange>
              </w:rPr>
            </w:pPr>
            <w:ins w:id="9625" w:author="Windows User" w:date="2024-02-19T17:37:00Z">
              <w:r w:rsidRPr="00BF04CD">
                <w:rPr>
                  <w:rFonts w:ascii="GHEA Grapalat" w:hAnsi="GHEA Grapalat" w:cs="Cambria"/>
                  <w:sz w:val="20"/>
                  <w:szCs w:val="20"/>
                  <w:rPrChange w:id="9626" w:author="Windows User" w:date="2024-02-19T17:37:00Z">
                    <w:rPr>
                      <w:rFonts w:ascii="GHEA Grapalat" w:hAnsi="GHEA Grapalat" w:cs="Cambria"/>
                    </w:rPr>
                  </w:rPrChange>
                </w:rPr>
                <w:t>Одноразовые</w:t>
              </w:r>
              <w:r w:rsidRPr="00BF04CD">
                <w:rPr>
                  <w:rFonts w:ascii="GHEA Grapalat" w:hAnsi="GHEA Grapalat"/>
                  <w:sz w:val="20"/>
                  <w:szCs w:val="20"/>
                  <w:rPrChange w:id="9627" w:author="Windows User" w:date="2024-02-19T17:37:00Z">
                    <w:rPr>
                      <w:rFonts w:ascii="GHEA Grapalat" w:hAnsi="GHEA Grapalat"/>
                    </w:rPr>
                  </w:rPrChange>
                </w:rPr>
                <w:t xml:space="preserve"> </w:t>
              </w:r>
              <w:r w:rsidRPr="00BF04CD">
                <w:rPr>
                  <w:rFonts w:ascii="GHEA Grapalat" w:hAnsi="GHEA Grapalat" w:cs="Cambria"/>
                  <w:sz w:val="20"/>
                  <w:szCs w:val="20"/>
                  <w:rPrChange w:id="9628" w:author="Windows User" w:date="2024-02-19T17:37:00Z">
                    <w:rPr>
                      <w:rFonts w:ascii="GHEA Grapalat" w:hAnsi="GHEA Grapalat" w:cs="Cambria"/>
                    </w:rPr>
                  </w:rPrChange>
                </w:rPr>
                <w:t>стаканчики</w:t>
              </w:r>
            </w:ins>
          </w:p>
        </w:tc>
        <w:tc>
          <w:tcPr>
            <w:tcW w:w="1615" w:type="dxa"/>
            <w:tcPrChange w:id="9629" w:author="Windows User" w:date="2024-02-20T14:37:00Z">
              <w:tcPr>
                <w:tcW w:w="1978" w:type="dxa"/>
                <w:gridSpan w:val="2"/>
              </w:tcPr>
            </w:tcPrChange>
          </w:tcPr>
          <w:p w:rsidR="0016153D" w:rsidRPr="00B138F3" w:rsidRDefault="0016153D" w:rsidP="0016153D">
            <w:pPr>
              <w:widowControl w:val="0"/>
              <w:jc w:val="center"/>
              <w:rPr>
                <w:ins w:id="9630" w:author="Windows User" w:date="2024-02-06T13:53:00Z"/>
                <w:rFonts w:ascii="GHEA Grapalat" w:hAnsi="GHEA Grapalat"/>
                <w:sz w:val="16"/>
                <w:szCs w:val="16"/>
              </w:rPr>
            </w:pPr>
          </w:p>
        </w:tc>
        <w:tc>
          <w:tcPr>
            <w:tcW w:w="2345" w:type="dxa"/>
            <w:tcPrChange w:id="9631" w:author="Windows User" w:date="2024-02-20T14:37:00Z">
              <w:tcPr>
                <w:tcW w:w="1606" w:type="dxa"/>
              </w:tcPr>
            </w:tcPrChange>
          </w:tcPr>
          <w:p w:rsidR="0016153D" w:rsidRPr="00AB5D18" w:rsidRDefault="00AB5D18" w:rsidP="0016153D">
            <w:pPr>
              <w:widowControl w:val="0"/>
              <w:jc w:val="both"/>
              <w:rPr>
                <w:ins w:id="9632" w:author="Windows User" w:date="2024-02-06T13:53:00Z"/>
                <w:rFonts w:ascii="GHEA Grapalat" w:hAnsi="GHEA Grapalat"/>
                <w:sz w:val="18"/>
                <w:szCs w:val="18"/>
                <w:lang w:val="hy-AM"/>
                <w:rPrChange w:id="9633" w:author="Windows User" w:date="2024-02-20T14:57:00Z">
                  <w:rPr>
                    <w:ins w:id="9634" w:author="Windows User" w:date="2024-02-06T13:53:00Z"/>
                    <w:rFonts w:ascii="GHEA Grapalat" w:hAnsi="GHEA Grapalat"/>
                    <w:sz w:val="16"/>
                    <w:szCs w:val="16"/>
                  </w:rPr>
                </w:rPrChange>
              </w:rPr>
            </w:pPr>
            <w:ins w:id="9635" w:author="Windows User" w:date="2024-02-20T14:57:00Z">
              <w:r w:rsidRPr="00AB5D18">
                <w:rPr>
                  <w:rFonts w:ascii="GHEA Grapalat" w:hAnsi="GHEA Grapalat"/>
                  <w:sz w:val="18"/>
                  <w:szCs w:val="18"/>
                  <w:lang w:val="hy-AM"/>
                  <w:rPrChange w:id="9636" w:author="Windows User" w:date="2024-02-20T14:57:00Z">
                    <w:rPr>
                      <w:rFonts w:ascii="GHEA Grapalat" w:hAnsi="GHEA Grapalat"/>
                      <w:sz w:val="16"/>
                      <w:szCs w:val="16"/>
                    </w:rPr>
                  </w:rPrChange>
                </w:rPr>
                <w:t>Одноразовые белые пластиковые стаканчики для холодных напитков. Вместимостью не менее 100 мл, в гигиенической упаковке.</w:t>
              </w:r>
            </w:ins>
          </w:p>
        </w:tc>
        <w:tc>
          <w:tcPr>
            <w:tcW w:w="1114" w:type="dxa"/>
            <w:vAlign w:val="center"/>
            <w:tcPrChange w:id="9637" w:author="Windows User" w:date="2024-02-20T14:37:00Z">
              <w:tcPr>
                <w:tcW w:w="1114" w:type="dxa"/>
                <w:gridSpan w:val="2"/>
              </w:tcPr>
            </w:tcPrChange>
          </w:tcPr>
          <w:p w:rsidR="0016153D" w:rsidRPr="00D57177" w:rsidRDefault="0016153D">
            <w:pPr>
              <w:widowControl w:val="0"/>
              <w:jc w:val="center"/>
              <w:rPr>
                <w:ins w:id="9638" w:author="Windows User" w:date="2024-02-06T13:53:00Z"/>
                <w:rFonts w:ascii="GHEA Grapalat" w:hAnsi="GHEA Grapalat"/>
                <w:sz w:val="16"/>
                <w:szCs w:val="16"/>
              </w:rPr>
            </w:pPr>
            <w:ins w:id="9639" w:author="Windows User" w:date="2024-02-06T14:01:00Z">
              <w:r w:rsidRPr="0024625A">
                <w:rPr>
                  <w:rFonts w:ascii="GHEA Grapalat" w:hAnsi="GHEA Grapalat" w:cs="Calibri"/>
                  <w:sz w:val="20"/>
                  <w:szCs w:val="20"/>
                </w:rPr>
                <w:t>шт</w:t>
              </w:r>
            </w:ins>
          </w:p>
        </w:tc>
        <w:tc>
          <w:tcPr>
            <w:tcW w:w="1142" w:type="dxa"/>
            <w:vAlign w:val="center"/>
            <w:tcPrChange w:id="9640" w:author="Windows User" w:date="2024-02-20T14:37:00Z">
              <w:tcPr>
                <w:tcW w:w="1601" w:type="dxa"/>
                <w:gridSpan w:val="3"/>
                <w:vAlign w:val="center"/>
              </w:tcPr>
            </w:tcPrChange>
          </w:tcPr>
          <w:p w:rsidR="0016153D" w:rsidRPr="00B138F3" w:rsidRDefault="0016153D" w:rsidP="0016153D">
            <w:pPr>
              <w:widowControl w:val="0"/>
              <w:jc w:val="center"/>
              <w:rPr>
                <w:ins w:id="9641" w:author="Windows User" w:date="2024-02-06T13:53:00Z"/>
                <w:rFonts w:ascii="GHEA Grapalat" w:hAnsi="GHEA Grapalat"/>
                <w:sz w:val="16"/>
                <w:szCs w:val="16"/>
              </w:rPr>
            </w:pPr>
          </w:p>
        </w:tc>
        <w:tc>
          <w:tcPr>
            <w:tcW w:w="1017" w:type="dxa"/>
            <w:vAlign w:val="center"/>
            <w:tcPrChange w:id="9642" w:author="Windows User" w:date="2024-02-20T14:37:00Z">
              <w:tcPr>
                <w:tcW w:w="1017" w:type="dxa"/>
                <w:gridSpan w:val="2"/>
                <w:vAlign w:val="center"/>
              </w:tcPr>
            </w:tcPrChange>
          </w:tcPr>
          <w:p w:rsidR="0016153D" w:rsidRPr="00B138F3" w:rsidRDefault="0016153D" w:rsidP="0016153D">
            <w:pPr>
              <w:widowControl w:val="0"/>
              <w:jc w:val="center"/>
              <w:rPr>
                <w:ins w:id="9643" w:author="Windows User" w:date="2024-02-06T13:53:00Z"/>
                <w:rFonts w:ascii="GHEA Grapalat" w:hAnsi="GHEA Grapalat"/>
                <w:sz w:val="16"/>
                <w:szCs w:val="16"/>
              </w:rPr>
            </w:pPr>
          </w:p>
        </w:tc>
        <w:tc>
          <w:tcPr>
            <w:tcW w:w="943" w:type="dxa"/>
            <w:vAlign w:val="center"/>
            <w:tcPrChange w:id="9644" w:author="Windows User" w:date="2024-02-20T14:37:00Z">
              <w:tcPr>
                <w:tcW w:w="943" w:type="dxa"/>
                <w:gridSpan w:val="2"/>
                <w:vAlign w:val="center"/>
              </w:tcPr>
            </w:tcPrChange>
          </w:tcPr>
          <w:p w:rsidR="0016153D" w:rsidRPr="00B138F3" w:rsidRDefault="0016153D" w:rsidP="0016153D">
            <w:pPr>
              <w:widowControl w:val="0"/>
              <w:jc w:val="center"/>
              <w:rPr>
                <w:ins w:id="9645" w:author="Windows User" w:date="2024-02-06T13:53:00Z"/>
                <w:rFonts w:ascii="GHEA Grapalat" w:hAnsi="GHEA Grapalat"/>
                <w:sz w:val="16"/>
                <w:szCs w:val="16"/>
              </w:rPr>
            </w:pPr>
            <w:ins w:id="9646" w:author="Windows User" w:date="2024-02-19T17:43:00Z">
              <w:r>
                <w:rPr>
                  <w:rFonts w:ascii="GHEA Grapalat" w:hAnsi="GHEA Grapalat" w:cs="Calibri"/>
                  <w:sz w:val="20"/>
                  <w:szCs w:val="20"/>
                  <w:lang w:val="hy-AM"/>
                </w:rPr>
                <w:t>12500</w:t>
              </w:r>
            </w:ins>
          </w:p>
        </w:tc>
        <w:tc>
          <w:tcPr>
            <w:tcW w:w="1219" w:type="dxa"/>
            <w:vAlign w:val="center"/>
            <w:tcPrChange w:id="9647" w:author="Windows User" w:date="2024-02-20T14:37:00Z">
              <w:tcPr>
                <w:tcW w:w="1219" w:type="dxa"/>
                <w:vAlign w:val="center"/>
              </w:tcPr>
            </w:tcPrChange>
          </w:tcPr>
          <w:p w:rsidR="0016153D" w:rsidRPr="00BC69ED" w:rsidRDefault="0016153D" w:rsidP="0016153D">
            <w:pPr>
              <w:widowControl w:val="0"/>
              <w:jc w:val="center"/>
              <w:rPr>
                <w:ins w:id="9648" w:author="Windows User" w:date="2024-02-06T13:53:00Z"/>
                <w:rFonts w:ascii="GHEA Grapalat" w:hAnsi="GHEA Grapalat"/>
                <w:i/>
                <w:sz w:val="16"/>
                <w:szCs w:val="16"/>
              </w:rPr>
            </w:pPr>
            <w:ins w:id="9649" w:author="Windows User" w:date="2024-02-06T13:59:00Z">
              <w:r w:rsidRPr="00EB5E59">
                <w:rPr>
                  <w:rFonts w:ascii="GHEA Grapalat" w:hAnsi="GHEA Grapalat"/>
                  <w:i/>
                  <w:sz w:val="16"/>
                  <w:szCs w:val="16"/>
                </w:rPr>
                <w:t>г. Ереван. ул. М.Хоренаци 162А</w:t>
              </w:r>
            </w:ins>
          </w:p>
        </w:tc>
        <w:tc>
          <w:tcPr>
            <w:tcW w:w="1189" w:type="dxa"/>
            <w:vAlign w:val="center"/>
            <w:tcPrChange w:id="9650" w:author="Windows User" w:date="2024-02-20T14:37:00Z">
              <w:tcPr>
                <w:tcW w:w="1189" w:type="dxa"/>
                <w:vAlign w:val="center"/>
              </w:tcPr>
            </w:tcPrChange>
          </w:tcPr>
          <w:p w:rsidR="0016153D" w:rsidRPr="00B138F3" w:rsidRDefault="0016153D" w:rsidP="0016153D">
            <w:pPr>
              <w:widowControl w:val="0"/>
              <w:jc w:val="center"/>
              <w:rPr>
                <w:ins w:id="9651" w:author="Windows User" w:date="2024-02-06T13:53:00Z"/>
                <w:rFonts w:ascii="GHEA Grapalat" w:hAnsi="GHEA Grapalat"/>
                <w:sz w:val="16"/>
                <w:szCs w:val="16"/>
              </w:rPr>
            </w:pPr>
            <w:ins w:id="9652" w:author="Windows User" w:date="2024-02-19T17:43:00Z">
              <w:r>
                <w:rPr>
                  <w:rFonts w:ascii="GHEA Grapalat" w:hAnsi="GHEA Grapalat" w:cs="Calibri"/>
                  <w:sz w:val="20"/>
                  <w:szCs w:val="20"/>
                  <w:lang w:val="hy-AM"/>
                </w:rPr>
                <w:t>12500</w:t>
              </w:r>
            </w:ins>
          </w:p>
        </w:tc>
        <w:tc>
          <w:tcPr>
            <w:tcW w:w="1216" w:type="dxa"/>
            <w:vAlign w:val="center"/>
            <w:tcPrChange w:id="9653" w:author="Windows User" w:date="2024-02-20T14:37:00Z">
              <w:tcPr>
                <w:tcW w:w="1214" w:type="dxa"/>
                <w:gridSpan w:val="3"/>
                <w:vAlign w:val="center"/>
              </w:tcPr>
            </w:tcPrChange>
          </w:tcPr>
          <w:p w:rsidR="0016153D" w:rsidRPr="00D57177" w:rsidRDefault="0016153D" w:rsidP="0016153D">
            <w:pPr>
              <w:widowControl w:val="0"/>
              <w:jc w:val="center"/>
              <w:rPr>
                <w:ins w:id="9654" w:author="Windows User" w:date="2024-02-06T13:53:00Z"/>
                <w:rFonts w:ascii="GHEA Grapalat" w:hAnsi="GHEA Grapalat"/>
                <w:sz w:val="16"/>
                <w:szCs w:val="16"/>
                <w:lang w:val="hy-AM"/>
              </w:rPr>
            </w:pPr>
            <w:ins w:id="9655"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656" w:author="Windows User" w:date="2024-02-20T14:37:00Z">
            <w:tblPrEx>
              <w:tblW w:w="16643" w:type="dxa"/>
            </w:tblPrEx>
          </w:tblPrExChange>
        </w:tblPrEx>
        <w:trPr>
          <w:gridAfter w:val="1"/>
          <w:wAfter w:w="14" w:type="dxa"/>
          <w:trHeight w:val="262"/>
          <w:jc w:val="center"/>
          <w:ins w:id="9657" w:author="Windows User" w:date="2024-02-06T13:53:00Z"/>
          <w:trPrChange w:id="9658" w:author="Windows User" w:date="2024-02-20T14:37:00Z">
            <w:trPr>
              <w:wAfter w:w="14" w:type="dxa"/>
              <w:trHeight w:val="262"/>
              <w:jc w:val="center"/>
            </w:trPr>
          </w:trPrChange>
        </w:trPr>
        <w:tc>
          <w:tcPr>
            <w:tcW w:w="1274" w:type="dxa"/>
            <w:vAlign w:val="center"/>
            <w:tcPrChange w:id="9659" w:author="Windows User" w:date="2024-02-20T14:37:00Z">
              <w:tcPr>
                <w:tcW w:w="1275" w:type="dxa"/>
                <w:vAlign w:val="center"/>
              </w:tcPr>
            </w:tcPrChange>
          </w:tcPr>
          <w:p w:rsidR="0016153D" w:rsidRPr="0078514E" w:rsidRDefault="0016153D" w:rsidP="0016153D">
            <w:pPr>
              <w:pStyle w:val="ListParagraph"/>
              <w:widowControl w:val="0"/>
              <w:numPr>
                <w:ilvl w:val="0"/>
                <w:numId w:val="36"/>
              </w:numPr>
              <w:jc w:val="center"/>
              <w:rPr>
                <w:ins w:id="9660" w:author="Windows User" w:date="2024-02-06T13:53:00Z"/>
                <w:rFonts w:ascii="GHEA Grapalat" w:hAnsi="GHEA Grapalat"/>
                <w:sz w:val="16"/>
                <w:szCs w:val="16"/>
              </w:rPr>
            </w:pPr>
          </w:p>
        </w:tc>
        <w:tc>
          <w:tcPr>
            <w:tcW w:w="1778" w:type="dxa"/>
            <w:vAlign w:val="center"/>
            <w:tcPrChange w:id="9661" w:author="Windows User" w:date="2024-02-20T14:37:00Z">
              <w:tcPr>
                <w:tcW w:w="1779" w:type="dxa"/>
                <w:vAlign w:val="center"/>
              </w:tcPr>
            </w:tcPrChange>
          </w:tcPr>
          <w:p w:rsidR="0016153D" w:rsidRPr="00B138F3" w:rsidRDefault="0016153D" w:rsidP="0016153D">
            <w:pPr>
              <w:widowControl w:val="0"/>
              <w:jc w:val="center"/>
              <w:rPr>
                <w:ins w:id="9662" w:author="Windows User" w:date="2024-02-06T13:53:00Z"/>
                <w:rFonts w:ascii="GHEA Grapalat" w:hAnsi="GHEA Grapalat"/>
                <w:sz w:val="16"/>
                <w:szCs w:val="16"/>
              </w:rPr>
            </w:pPr>
            <w:ins w:id="9663" w:author="Windows User" w:date="2024-02-19T17:42:00Z">
              <w:r>
                <w:rPr>
                  <w:rFonts w:ascii="GHEA Grapalat" w:hAnsi="GHEA Grapalat"/>
                  <w:sz w:val="20"/>
                  <w:lang w:val="hy-AM"/>
                </w:rPr>
                <w:t>39221350/2</w:t>
              </w:r>
            </w:ins>
          </w:p>
        </w:tc>
        <w:tc>
          <w:tcPr>
            <w:tcW w:w="1442" w:type="dxa"/>
            <w:vAlign w:val="center"/>
            <w:tcPrChange w:id="9664" w:author="Windows User" w:date="2024-02-20T14:37:00Z">
              <w:tcPr>
                <w:tcW w:w="1694" w:type="dxa"/>
                <w:gridSpan w:val="2"/>
              </w:tcPr>
            </w:tcPrChange>
          </w:tcPr>
          <w:p w:rsidR="0016153D" w:rsidRPr="00BF04CD" w:rsidRDefault="0016153D">
            <w:pPr>
              <w:widowControl w:val="0"/>
              <w:rPr>
                <w:ins w:id="9665" w:author="Windows User" w:date="2024-02-06T13:53:00Z"/>
                <w:rFonts w:ascii="GHEA Grapalat" w:hAnsi="GHEA Grapalat"/>
                <w:sz w:val="20"/>
                <w:szCs w:val="20"/>
                <w:rPrChange w:id="9666" w:author="Windows User" w:date="2024-02-19T17:37:00Z">
                  <w:rPr>
                    <w:ins w:id="9667" w:author="Windows User" w:date="2024-02-06T13:53:00Z"/>
                    <w:rFonts w:ascii="GHEA Grapalat" w:hAnsi="GHEA Grapalat"/>
                    <w:sz w:val="18"/>
                    <w:szCs w:val="18"/>
                  </w:rPr>
                </w:rPrChange>
              </w:rPr>
            </w:pPr>
            <w:ins w:id="9668" w:author="Windows User" w:date="2024-02-19T17:37:00Z">
              <w:r w:rsidRPr="00BF04CD">
                <w:rPr>
                  <w:rFonts w:ascii="GHEA Grapalat" w:hAnsi="GHEA Grapalat" w:cs="Cambria"/>
                  <w:sz w:val="20"/>
                  <w:szCs w:val="20"/>
                  <w:rPrChange w:id="9669" w:author="Windows User" w:date="2024-02-19T17:37:00Z">
                    <w:rPr>
                      <w:rFonts w:ascii="GHEA Grapalat" w:hAnsi="GHEA Grapalat" w:cs="Cambria"/>
                    </w:rPr>
                  </w:rPrChange>
                </w:rPr>
                <w:t>Одноразовые</w:t>
              </w:r>
              <w:r w:rsidRPr="00BF04CD">
                <w:rPr>
                  <w:rFonts w:ascii="GHEA Grapalat" w:hAnsi="GHEA Grapalat"/>
                  <w:sz w:val="20"/>
                  <w:szCs w:val="20"/>
                  <w:rPrChange w:id="9670" w:author="Windows User" w:date="2024-02-19T17:37:00Z">
                    <w:rPr>
                      <w:rFonts w:ascii="GHEA Grapalat" w:hAnsi="GHEA Grapalat"/>
                    </w:rPr>
                  </w:rPrChange>
                </w:rPr>
                <w:t xml:space="preserve"> </w:t>
              </w:r>
              <w:r w:rsidRPr="00BF04CD">
                <w:rPr>
                  <w:rFonts w:ascii="GHEA Grapalat" w:hAnsi="GHEA Grapalat" w:cs="Cambria"/>
                  <w:sz w:val="20"/>
                  <w:szCs w:val="20"/>
                  <w:rPrChange w:id="9671" w:author="Windows User" w:date="2024-02-19T17:37:00Z">
                    <w:rPr>
                      <w:rFonts w:ascii="GHEA Grapalat" w:hAnsi="GHEA Grapalat" w:cs="Cambria"/>
                    </w:rPr>
                  </w:rPrChange>
                </w:rPr>
                <w:t>стаканчики</w:t>
              </w:r>
            </w:ins>
          </w:p>
        </w:tc>
        <w:tc>
          <w:tcPr>
            <w:tcW w:w="1615" w:type="dxa"/>
            <w:tcPrChange w:id="9672" w:author="Windows User" w:date="2024-02-20T14:37:00Z">
              <w:tcPr>
                <w:tcW w:w="1978" w:type="dxa"/>
                <w:gridSpan w:val="2"/>
              </w:tcPr>
            </w:tcPrChange>
          </w:tcPr>
          <w:p w:rsidR="0016153D" w:rsidRPr="00B138F3" w:rsidRDefault="0016153D" w:rsidP="0016153D">
            <w:pPr>
              <w:widowControl w:val="0"/>
              <w:jc w:val="center"/>
              <w:rPr>
                <w:ins w:id="9673" w:author="Windows User" w:date="2024-02-06T13:53:00Z"/>
                <w:rFonts w:ascii="GHEA Grapalat" w:hAnsi="GHEA Grapalat"/>
                <w:sz w:val="16"/>
                <w:szCs w:val="16"/>
              </w:rPr>
            </w:pPr>
          </w:p>
        </w:tc>
        <w:tc>
          <w:tcPr>
            <w:tcW w:w="2345" w:type="dxa"/>
            <w:vAlign w:val="center"/>
            <w:tcPrChange w:id="9674" w:author="Windows User" w:date="2024-02-20T14:37:00Z">
              <w:tcPr>
                <w:tcW w:w="1606" w:type="dxa"/>
                <w:vAlign w:val="center"/>
              </w:tcPr>
            </w:tcPrChange>
          </w:tcPr>
          <w:p w:rsidR="0016153D" w:rsidRPr="00863352" w:rsidRDefault="00863352">
            <w:pPr>
              <w:widowControl w:val="0"/>
              <w:jc w:val="both"/>
              <w:rPr>
                <w:ins w:id="9675" w:author="Windows User" w:date="2024-02-06T13:53:00Z"/>
                <w:rFonts w:ascii="GHEA Grapalat" w:hAnsi="GHEA Grapalat"/>
                <w:sz w:val="18"/>
                <w:szCs w:val="18"/>
                <w:lang w:val="hy-AM"/>
                <w:rPrChange w:id="9676" w:author="Windows User" w:date="2024-02-20T14:58:00Z">
                  <w:rPr>
                    <w:ins w:id="9677" w:author="Windows User" w:date="2024-02-06T13:53:00Z"/>
                    <w:rFonts w:ascii="GHEA Grapalat" w:hAnsi="GHEA Grapalat"/>
                    <w:sz w:val="16"/>
                    <w:szCs w:val="16"/>
                  </w:rPr>
                </w:rPrChange>
              </w:rPr>
            </w:pPr>
            <w:ins w:id="9678" w:author="Windows User" w:date="2024-02-20T14:57:00Z">
              <w:r w:rsidRPr="00863352">
                <w:rPr>
                  <w:rFonts w:ascii="GHEA Grapalat" w:hAnsi="GHEA Grapalat"/>
                  <w:sz w:val="18"/>
                  <w:szCs w:val="18"/>
                  <w:lang w:val="hy-AM"/>
                  <w:rPrChange w:id="9679" w:author="Windows User" w:date="2024-02-20T14:58:00Z">
                    <w:rPr>
                      <w:rFonts w:ascii="GHEA Grapalat" w:hAnsi="GHEA Grapalat"/>
                      <w:sz w:val="16"/>
                      <w:szCs w:val="16"/>
                    </w:rPr>
                  </w:rPrChange>
                </w:rPr>
                <w:t>Стакан одноразовый на бумажной основе, цвет по согласованию с заказчиком, вместимостью не менее 100 мл, для горячей и холодной воды, в гигиенической упаковке.</w:t>
              </w:r>
            </w:ins>
          </w:p>
        </w:tc>
        <w:tc>
          <w:tcPr>
            <w:tcW w:w="1114" w:type="dxa"/>
            <w:vAlign w:val="center"/>
            <w:tcPrChange w:id="9680" w:author="Windows User" w:date="2024-02-20T14:37:00Z">
              <w:tcPr>
                <w:tcW w:w="1114" w:type="dxa"/>
                <w:gridSpan w:val="2"/>
              </w:tcPr>
            </w:tcPrChange>
          </w:tcPr>
          <w:p w:rsidR="0016153D" w:rsidRPr="00D57177" w:rsidRDefault="0016153D">
            <w:pPr>
              <w:widowControl w:val="0"/>
              <w:jc w:val="center"/>
              <w:rPr>
                <w:ins w:id="9681" w:author="Windows User" w:date="2024-02-06T13:53:00Z"/>
                <w:rFonts w:ascii="GHEA Grapalat" w:hAnsi="GHEA Grapalat"/>
                <w:sz w:val="16"/>
                <w:szCs w:val="16"/>
              </w:rPr>
            </w:pPr>
            <w:ins w:id="9682" w:author="Windows User" w:date="2024-02-06T14:01:00Z">
              <w:r w:rsidRPr="0024625A">
                <w:rPr>
                  <w:rFonts w:ascii="GHEA Grapalat" w:hAnsi="GHEA Grapalat" w:cs="Calibri"/>
                  <w:sz w:val="20"/>
                  <w:szCs w:val="20"/>
                </w:rPr>
                <w:t>шт</w:t>
              </w:r>
            </w:ins>
          </w:p>
        </w:tc>
        <w:tc>
          <w:tcPr>
            <w:tcW w:w="1142" w:type="dxa"/>
            <w:vAlign w:val="center"/>
            <w:tcPrChange w:id="9683" w:author="Windows User" w:date="2024-02-20T14:37:00Z">
              <w:tcPr>
                <w:tcW w:w="1601" w:type="dxa"/>
                <w:gridSpan w:val="3"/>
                <w:vAlign w:val="center"/>
              </w:tcPr>
            </w:tcPrChange>
          </w:tcPr>
          <w:p w:rsidR="0016153D" w:rsidRPr="00B138F3" w:rsidRDefault="0016153D" w:rsidP="0016153D">
            <w:pPr>
              <w:widowControl w:val="0"/>
              <w:jc w:val="center"/>
              <w:rPr>
                <w:ins w:id="9684" w:author="Windows User" w:date="2024-02-06T13:53:00Z"/>
                <w:rFonts w:ascii="GHEA Grapalat" w:hAnsi="GHEA Grapalat"/>
                <w:sz w:val="16"/>
                <w:szCs w:val="16"/>
              </w:rPr>
            </w:pPr>
          </w:p>
        </w:tc>
        <w:tc>
          <w:tcPr>
            <w:tcW w:w="1017" w:type="dxa"/>
            <w:vAlign w:val="center"/>
            <w:tcPrChange w:id="9685" w:author="Windows User" w:date="2024-02-20T14:37:00Z">
              <w:tcPr>
                <w:tcW w:w="1017" w:type="dxa"/>
                <w:gridSpan w:val="2"/>
                <w:vAlign w:val="center"/>
              </w:tcPr>
            </w:tcPrChange>
          </w:tcPr>
          <w:p w:rsidR="0016153D" w:rsidRPr="00B138F3" w:rsidRDefault="0016153D" w:rsidP="0016153D">
            <w:pPr>
              <w:widowControl w:val="0"/>
              <w:jc w:val="center"/>
              <w:rPr>
                <w:ins w:id="9686" w:author="Windows User" w:date="2024-02-06T13:53:00Z"/>
                <w:rFonts w:ascii="GHEA Grapalat" w:hAnsi="GHEA Grapalat"/>
                <w:sz w:val="16"/>
                <w:szCs w:val="16"/>
              </w:rPr>
            </w:pPr>
          </w:p>
        </w:tc>
        <w:tc>
          <w:tcPr>
            <w:tcW w:w="943" w:type="dxa"/>
            <w:vAlign w:val="center"/>
            <w:tcPrChange w:id="9687" w:author="Windows User" w:date="2024-02-20T14:37:00Z">
              <w:tcPr>
                <w:tcW w:w="943" w:type="dxa"/>
                <w:gridSpan w:val="2"/>
                <w:vAlign w:val="center"/>
              </w:tcPr>
            </w:tcPrChange>
          </w:tcPr>
          <w:p w:rsidR="0016153D" w:rsidRPr="00B138F3" w:rsidRDefault="0016153D" w:rsidP="0016153D">
            <w:pPr>
              <w:widowControl w:val="0"/>
              <w:jc w:val="center"/>
              <w:rPr>
                <w:ins w:id="9688" w:author="Windows User" w:date="2024-02-06T13:53:00Z"/>
                <w:rFonts w:ascii="GHEA Grapalat" w:hAnsi="GHEA Grapalat"/>
                <w:sz w:val="16"/>
                <w:szCs w:val="16"/>
              </w:rPr>
            </w:pPr>
            <w:ins w:id="9689" w:author="Windows User" w:date="2024-02-19T17:43:00Z">
              <w:r>
                <w:rPr>
                  <w:rFonts w:ascii="GHEA Grapalat" w:hAnsi="GHEA Grapalat" w:cs="Calibri"/>
                  <w:sz w:val="20"/>
                  <w:szCs w:val="20"/>
                  <w:lang w:val="hy-AM"/>
                </w:rPr>
                <w:t>2500</w:t>
              </w:r>
            </w:ins>
          </w:p>
        </w:tc>
        <w:tc>
          <w:tcPr>
            <w:tcW w:w="1219" w:type="dxa"/>
            <w:vAlign w:val="center"/>
            <w:tcPrChange w:id="9690" w:author="Windows User" w:date="2024-02-20T14:37:00Z">
              <w:tcPr>
                <w:tcW w:w="1219" w:type="dxa"/>
                <w:vAlign w:val="center"/>
              </w:tcPr>
            </w:tcPrChange>
          </w:tcPr>
          <w:p w:rsidR="0016153D" w:rsidRPr="00BC69ED" w:rsidRDefault="0016153D" w:rsidP="0016153D">
            <w:pPr>
              <w:widowControl w:val="0"/>
              <w:jc w:val="center"/>
              <w:rPr>
                <w:ins w:id="9691" w:author="Windows User" w:date="2024-02-06T13:53:00Z"/>
                <w:rFonts w:ascii="GHEA Grapalat" w:hAnsi="GHEA Grapalat"/>
                <w:i/>
                <w:sz w:val="16"/>
                <w:szCs w:val="16"/>
              </w:rPr>
            </w:pPr>
            <w:ins w:id="9692" w:author="Windows User" w:date="2024-02-06T13:59:00Z">
              <w:r w:rsidRPr="00EB5E59">
                <w:rPr>
                  <w:rFonts w:ascii="GHEA Grapalat" w:hAnsi="GHEA Grapalat"/>
                  <w:i/>
                  <w:sz w:val="16"/>
                  <w:szCs w:val="16"/>
                </w:rPr>
                <w:t>г. Ереван. ул. М.Хоренаци 162А</w:t>
              </w:r>
            </w:ins>
          </w:p>
        </w:tc>
        <w:tc>
          <w:tcPr>
            <w:tcW w:w="1189" w:type="dxa"/>
            <w:vAlign w:val="center"/>
            <w:tcPrChange w:id="9693" w:author="Windows User" w:date="2024-02-20T14:37:00Z">
              <w:tcPr>
                <w:tcW w:w="1189" w:type="dxa"/>
                <w:vAlign w:val="center"/>
              </w:tcPr>
            </w:tcPrChange>
          </w:tcPr>
          <w:p w:rsidR="0016153D" w:rsidRPr="00B138F3" w:rsidRDefault="0016153D" w:rsidP="0016153D">
            <w:pPr>
              <w:widowControl w:val="0"/>
              <w:jc w:val="center"/>
              <w:rPr>
                <w:ins w:id="9694" w:author="Windows User" w:date="2024-02-06T13:53:00Z"/>
                <w:rFonts w:ascii="GHEA Grapalat" w:hAnsi="GHEA Grapalat"/>
                <w:sz w:val="16"/>
                <w:szCs w:val="16"/>
              </w:rPr>
            </w:pPr>
            <w:ins w:id="9695" w:author="Windows User" w:date="2024-02-19T17:43:00Z">
              <w:r>
                <w:rPr>
                  <w:rFonts w:ascii="GHEA Grapalat" w:hAnsi="GHEA Grapalat" w:cs="Calibri"/>
                  <w:sz w:val="20"/>
                  <w:szCs w:val="20"/>
                  <w:lang w:val="hy-AM"/>
                </w:rPr>
                <w:t>2500</w:t>
              </w:r>
            </w:ins>
          </w:p>
        </w:tc>
        <w:tc>
          <w:tcPr>
            <w:tcW w:w="1216" w:type="dxa"/>
            <w:vAlign w:val="center"/>
            <w:tcPrChange w:id="9696" w:author="Windows User" w:date="2024-02-20T14:37:00Z">
              <w:tcPr>
                <w:tcW w:w="1214" w:type="dxa"/>
                <w:gridSpan w:val="3"/>
                <w:vAlign w:val="center"/>
              </w:tcPr>
            </w:tcPrChange>
          </w:tcPr>
          <w:p w:rsidR="0016153D" w:rsidRPr="00D57177" w:rsidRDefault="0016153D" w:rsidP="0016153D">
            <w:pPr>
              <w:widowControl w:val="0"/>
              <w:jc w:val="center"/>
              <w:rPr>
                <w:ins w:id="9697" w:author="Windows User" w:date="2024-02-06T13:53:00Z"/>
                <w:rFonts w:ascii="GHEA Grapalat" w:hAnsi="GHEA Grapalat"/>
                <w:sz w:val="16"/>
                <w:szCs w:val="16"/>
                <w:lang w:val="hy-AM"/>
              </w:rPr>
            </w:pPr>
            <w:ins w:id="9698"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699" w:author="Windows User" w:date="2024-02-20T14:37:00Z">
            <w:tblPrEx>
              <w:tblW w:w="16643" w:type="dxa"/>
            </w:tblPrEx>
          </w:tblPrExChange>
        </w:tblPrEx>
        <w:trPr>
          <w:gridAfter w:val="1"/>
          <w:wAfter w:w="14" w:type="dxa"/>
          <w:trHeight w:val="277"/>
          <w:jc w:val="center"/>
          <w:ins w:id="9700" w:author="Windows User" w:date="2024-02-06T13:53:00Z"/>
          <w:trPrChange w:id="9701" w:author="Windows User" w:date="2024-02-20T14:37:00Z">
            <w:trPr>
              <w:wAfter w:w="14" w:type="dxa"/>
              <w:trHeight w:val="277"/>
              <w:jc w:val="center"/>
            </w:trPr>
          </w:trPrChange>
        </w:trPr>
        <w:tc>
          <w:tcPr>
            <w:tcW w:w="1274" w:type="dxa"/>
            <w:vAlign w:val="center"/>
            <w:tcPrChange w:id="9702" w:author="Windows User" w:date="2024-02-20T14:37:00Z">
              <w:tcPr>
                <w:tcW w:w="1275" w:type="dxa"/>
                <w:vAlign w:val="center"/>
              </w:tcPr>
            </w:tcPrChange>
          </w:tcPr>
          <w:p w:rsidR="0016153D" w:rsidRPr="0078514E" w:rsidRDefault="0016153D" w:rsidP="0016153D">
            <w:pPr>
              <w:pStyle w:val="ListParagraph"/>
              <w:widowControl w:val="0"/>
              <w:numPr>
                <w:ilvl w:val="0"/>
                <w:numId w:val="36"/>
              </w:numPr>
              <w:jc w:val="center"/>
              <w:rPr>
                <w:ins w:id="9703" w:author="Windows User" w:date="2024-02-06T13:53:00Z"/>
                <w:rFonts w:ascii="GHEA Grapalat" w:hAnsi="GHEA Grapalat"/>
                <w:sz w:val="16"/>
                <w:szCs w:val="16"/>
              </w:rPr>
            </w:pPr>
          </w:p>
        </w:tc>
        <w:tc>
          <w:tcPr>
            <w:tcW w:w="1778" w:type="dxa"/>
            <w:vAlign w:val="center"/>
            <w:tcPrChange w:id="9704" w:author="Windows User" w:date="2024-02-20T14:37:00Z">
              <w:tcPr>
                <w:tcW w:w="1779" w:type="dxa"/>
                <w:vAlign w:val="center"/>
              </w:tcPr>
            </w:tcPrChange>
          </w:tcPr>
          <w:p w:rsidR="0016153D" w:rsidRPr="00B138F3" w:rsidRDefault="0016153D" w:rsidP="0016153D">
            <w:pPr>
              <w:widowControl w:val="0"/>
              <w:jc w:val="center"/>
              <w:rPr>
                <w:ins w:id="9705" w:author="Windows User" w:date="2024-02-06T13:53:00Z"/>
                <w:rFonts w:ascii="GHEA Grapalat" w:hAnsi="GHEA Grapalat"/>
                <w:sz w:val="16"/>
                <w:szCs w:val="16"/>
              </w:rPr>
            </w:pPr>
            <w:ins w:id="9706" w:author="Windows User" w:date="2024-02-19T17:42:00Z">
              <w:r>
                <w:rPr>
                  <w:rFonts w:ascii="GHEA Grapalat" w:hAnsi="GHEA Grapalat"/>
                  <w:sz w:val="20"/>
                  <w:lang w:val="hy-AM"/>
                </w:rPr>
                <w:t>39221420/1</w:t>
              </w:r>
            </w:ins>
          </w:p>
        </w:tc>
        <w:tc>
          <w:tcPr>
            <w:tcW w:w="1442" w:type="dxa"/>
            <w:vAlign w:val="center"/>
            <w:tcPrChange w:id="9707" w:author="Windows User" w:date="2024-02-20T14:37:00Z">
              <w:tcPr>
                <w:tcW w:w="1694" w:type="dxa"/>
                <w:gridSpan w:val="2"/>
              </w:tcPr>
            </w:tcPrChange>
          </w:tcPr>
          <w:p w:rsidR="0016153D" w:rsidRPr="00BF04CD" w:rsidRDefault="0016153D">
            <w:pPr>
              <w:widowControl w:val="0"/>
              <w:rPr>
                <w:ins w:id="9708" w:author="Windows User" w:date="2024-02-06T13:53:00Z"/>
                <w:rFonts w:ascii="GHEA Grapalat" w:hAnsi="GHEA Grapalat"/>
                <w:sz w:val="20"/>
                <w:szCs w:val="20"/>
                <w:rPrChange w:id="9709" w:author="Windows User" w:date="2024-02-19T17:37:00Z">
                  <w:rPr>
                    <w:ins w:id="9710" w:author="Windows User" w:date="2024-02-06T13:53:00Z"/>
                    <w:rFonts w:ascii="GHEA Grapalat" w:hAnsi="GHEA Grapalat"/>
                    <w:sz w:val="18"/>
                    <w:szCs w:val="18"/>
                  </w:rPr>
                </w:rPrChange>
              </w:rPr>
            </w:pPr>
            <w:ins w:id="9711" w:author="Windows User" w:date="2024-02-19T17:37:00Z">
              <w:r w:rsidRPr="00BF04CD">
                <w:rPr>
                  <w:rFonts w:ascii="GHEA Grapalat" w:hAnsi="GHEA Grapalat" w:cs="Cambria"/>
                  <w:sz w:val="20"/>
                  <w:szCs w:val="20"/>
                  <w:rPrChange w:id="9712" w:author="Windows User" w:date="2024-02-19T17:37:00Z">
                    <w:rPr>
                      <w:rFonts w:ascii="GHEA Grapalat" w:hAnsi="GHEA Grapalat" w:cs="Cambria"/>
                    </w:rPr>
                  </w:rPrChange>
                </w:rPr>
                <w:t>Коврик</w:t>
              </w:r>
              <w:r w:rsidRPr="00BF04CD">
                <w:rPr>
                  <w:rFonts w:ascii="GHEA Grapalat" w:hAnsi="GHEA Grapalat"/>
                  <w:sz w:val="20"/>
                  <w:szCs w:val="20"/>
                  <w:rPrChange w:id="9713" w:author="Windows User" w:date="2024-02-19T17:37:00Z">
                    <w:rPr>
                      <w:rFonts w:ascii="GHEA Grapalat" w:hAnsi="GHEA Grapalat"/>
                    </w:rPr>
                  </w:rPrChange>
                </w:rPr>
                <w:t xml:space="preserve"> /для </w:t>
              </w:r>
              <w:r w:rsidRPr="00BF04CD">
                <w:rPr>
                  <w:rFonts w:ascii="GHEA Grapalat" w:hAnsi="GHEA Grapalat" w:cs="Cambria"/>
                  <w:sz w:val="20"/>
                  <w:szCs w:val="20"/>
                  <w:rPrChange w:id="9714" w:author="Windows User" w:date="2024-02-19T17:37:00Z">
                    <w:rPr>
                      <w:rFonts w:ascii="GHEA Grapalat" w:hAnsi="GHEA Grapalat" w:cs="Cambria"/>
                    </w:rPr>
                  </w:rPrChange>
                </w:rPr>
                <w:t>входа</w:t>
              </w:r>
              <w:r w:rsidRPr="00BF04CD">
                <w:rPr>
                  <w:rFonts w:ascii="GHEA Grapalat" w:hAnsi="GHEA Grapalat"/>
                  <w:sz w:val="20"/>
                  <w:szCs w:val="20"/>
                  <w:rPrChange w:id="9715" w:author="Windows User" w:date="2024-02-19T17:37:00Z">
                    <w:rPr>
                      <w:rFonts w:ascii="GHEA Grapalat" w:hAnsi="GHEA Grapalat"/>
                    </w:rPr>
                  </w:rPrChange>
                </w:rPr>
                <w:t>/</w:t>
              </w:r>
            </w:ins>
          </w:p>
        </w:tc>
        <w:tc>
          <w:tcPr>
            <w:tcW w:w="1615" w:type="dxa"/>
            <w:tcPrChange w:id="9716" w:author="Windows User" w:date="2024-02-20T14:37:00Z">
              <w:tcPr>
                <w:tcW w:w="1978" w:type="dxa"/>
                <w:gridSpan w:val="2"/>
              </w:tcPr>
            </w:tcPrChange>
          </w:tcPr>
          <w:p w:rsidR="0016153D" w:rsidRPr="00B138F3" w:rsidRDefault="0016153D" w:rsidP="0016153D">
            <w:pPr>
              <w:widowControl w:val="0"/>
              <w:jc w:val="center"/>
              <w:rPr>
                <w:ins w:id="9717" w:author="Windows User" w:date="2024-02-06T13:53:00Z"/>
                <w:rFonts w:ascii="GHEA Grapalat" w:hAnsi="GHEA Grapalat"/>
                <w:sz w:val="16"/>
                <w:szCs w:val="16"/>
              </w:rPr>
            </w:pPr>
          </w:p>
        </w:tc>
        <w:tc>
          <w:tcPr>
            <w:tcW w:w="2345" w:type="dxa"/>
            <w:tcPrChange w:id="9718" w:author="Windows User" w:date="2024-02-20T14:37:00Z">
              <w:tcPr>
                <w:tcW w:w="1606" w:type="dxa"/>
              </w:tcPr>
            </w:tcPrChange>
          </w:tcPr>
          <w:p w:rsidR="0016153D" w:rsidRPr="009903A7" w:rsidRDefault="001F2F09" w:rsidP="0016153D">
            <w:pPr>
              <w:widowControl w:val="0"/>
              <w:jc w:val="both"/>
              <w:rPr>
                <w:ins w:id="9719" w:author="Windows User" w:date="2024-02-06T13:53:00Z"/>
                <w:rFonts w:ascii="GHEA Grapalat" w:hAnsi="GHEA Grapalat"/>
                <w:sz w:val="18"/>
                <w:szCs w:val="18"/>
                <w:lang w:val="hy-AM"/>
                <w:rPrChange w:id="9720" w:author="Windows User" w:date="2024-02-20T15:00:00Z">
                  <w:rPr>
                    <w:ins w:id="9721" w:author="Windows User" w:date="2024-02-06T13:53:00Z"/>
                    <w:rFonts w:ascii="GHEA Grapalat" w:hAnsi="GHEA Grapalat"/>
                    <w:sz w:val="16"/>
                    <w:szCs w:val="16"/>
                  </w:rPr>
                </w:rPrChange>
              </w:rPr>
            </w:pPr>
            <w:ins w:id="9722" w:author="Windows User" w:date="2024-02-20T14:59:00Z">
              <w:r w:rsidRPr="009903A7">
                <w:rPr>
                  <w:rFonts w:ascii="GHEA Grapalat" w:hAnsi="GHEA Grapalat"/>
                  <w:sz w:val="18"/>
                  <w:szCs w:val="18"/>
                  <w:lang w:val="hy-AM"/>
                  <w:rPrChange w:id="9723" w:author="Windows User" w:date="2024-02-20T15:00:00Z">
                    <w:rPr>
                      <w:rFonts w:ascii="GHEA Grapalat" w:hAnsi="GHEA Grapalat"/>
                      <w:sz w:val="16"/>
                      <w:szCs w:val="16"/>
                    </w:rPr>
                  </w:rPrChange>
                </w:rPr>
                <w:t>Входной коврик, силикон. Размер: минимум 40*60см. Цвет: темный /по согласованию с заказчиком/.</w:t>
              </w:r>
            </w:ins>
          </w:p>
        </w:tc>
        <w:tc>
          <w:tcPr>
            <w:tcW w:w="1114" w:type="dxa"/>
            <w:vAlign w:val="center"/>
            <w:tcPrChange w:id="9724" w:author="Windows User" w:date="2024-02-20T14:37:00Z">
              <w:tcPr>
                <w:tcW w:w="1114" w:type="dxa"/>
                <w:gridSpan w:val="2"/>
              </w:tcPr>
            </w:tcPrChange>
          </w:tcPr>
          <w:p w:rsidR="0016153D" w:rsidRPr="00D57177" w:rsidRDefault="0016153D">
            <w:pPr>
              <w:widowControl w:val="0"/>
              <w:jc w:val="center"/>
              <w:rPr>
                <w:ins w:id="9725" w:author="Windows User" w:date="2024-02-06T13:53:00Z"/>
                <w:rFonts w:ascii="GHEA Grapalat" w:hAnsi="GHEA Grapalat"/>
                <w:sz w:val="16"/>
                <w:szCs w:val="16"/>
              </w:rPr>
            </w:pPr>
            <w:ins w:id="9726" w:author="Windows User" w:date="2024-02-06T14:01:00Z">
              <w:r w:rsidRPr="00F43E7B">
                <w:rPr>
                  <w:rFonts w:ascii="GHEA Grapalat" w:hAnsi="GHEA Grapalat" w:cs="Calibri"/>
                  <w:sz w:val="20"/>
                  <w:szCs w:val="20"/>
                </w:rPr>
                <w:t>шт</w:t>
              </w:r>
            </w:ins>
          </w:p>
        </w:tc>
        <w:tc>
          <w:tcPr>
            <w:tcW w:w="1142" w:type="dxa"/>
            <w:vAlign w:val="center"/>
            <w:tcPrChange w:id="9727" w:author="Windows User" w:date="2024-02-20T14:37:00Z">
              <w:tcPr>
                <w:tcW w:w="1601" w:type="dxa"/>
                <w:gridSpan w:val="3"/>
                <w:vAlign w:val="center"/>
              </w:tcPr>
            </w:tcPrChange>
          </w:tcPr>
          <w:p w:rsidR="0016153D" w:rsidRPr="00B138F3" w:rsidRDefault="0016153D" w:rsidP="0016153D">
            <w:pPr>
              <w:widowControl w:val="0"/>
              <w:jc w:val="center"/>
              <w:rPr>
                <w:ins w:id="9728" w:author="Windows User" w:date="2024-02-06T13:53:00Z"/>
                <w:rFonts w:ascii="GHEA Grapalat" w:hAnsi="GHEA Grapalat"/>
                <w:sz w:val="16"/>
                <w:szCs w:val="16"/>
              </w:rPr>
            </w:pPr>
          </w:p>
        </w:tc>
        <w:tc>
          <w:tcPr>
            <w:tcW w:w="1017" w:type="dxa"/>
            <w:vAlign w:val="center"/>
            <w:tcPrChange w:id="9729" w:author="Windows User" w:date="2024-02-20T14:37:00Z">
              <w:tcPr>
                <w:tcW w:w="1017" w:type="dxa"/>
                <w:gridSpan w:val="2"/>
                <w:vAlign w:val="center"/>
              </w:tcPr>
            </w:tcPrChange>
          </w:tcPr>
          <w:p w:rsidR="0016153D" w:rsidRPr="00B138F3" w:rsidRDefault="0016153D" w:rsidP="0016153D">
            <w:pPr>
              <w:widowControl w:val="0"/>
              <w:jc w:val="center"/>
              <w:rPr>
                <w:ins w:id="9730" w:author="Windows User" w:date="2024-02-06T13:53:00Z"/>
                <w:rFonts w:ascii="GHEA Grapalat" w:hAnsi="GHEA Grapalat"/>
                <w:sz w:val="16"/>
                <w:szCs w:val="16"/>
              </w:rPr>
            </w:pPr>
          </w:p>
        </w:tc>
        <w:tc>
          <w:tcPr>
            <w:tcW w:w="943" w:type="dxa"/>
            <w:vAlign w:val="center"/>
            <w:tcPrChange w:id="9731" w:author="Windows User" w:date="2024-02-20T14:37:00Z">
              <w:tcPr>
                <w:tcW w:w="943" w:type="dxa"/>
                <w:gridSpan w:val="2"/>
                <w:vAlign w:val="center"/>
              </w:tcPr>
            </w:tcPrChange>
          </w:tcPr>
          <w:p w:rsidR="0016153D" w:rsidRPr="00B138F3" w:rsidRDefault="0016153D" w:rsidP="0016153D">
            <w:pPr>
              <w:widowControl w:val="0"/>
              <w:jc w:val="center"/>
              <w:rPr>
                <w:ins w:id="9732" w:author="Windows User" w:date="2024-02-06T13:53:00Z"/>
                <w:rFonts w:ascii="GHEA Grapalat" w:hAnsi="GHEA Grapalat"/>
                <w:sz w:val="16"/>
                <w:szCs w:val="16"/>
              </w:rPr>
            </w:pPr>
            <w:ins w:id="9733" w:author="Windows User" w:date="2024-02-19T17:43:00Z">
              <w:r>
                <w:rPr>
                  <w:rFonts w:ascii="GHEA Grapalat" w:hAnsi="GHEA Grapalat" w:cs="Calibri"/>
                  <w:sz w:val="20"/>
                  <w:szCs w:val="20"/>
                  <w:lang w:val="hy-AM"/>
                </w:rPr>
                <w:t>6</w:t>
              </w:r>
            </w:ins>
          </w:p>
        </w:tc>
        <w:tc>
          <w:tcPr>
            <w:tcW w:w="1219" w:type="dxa"/>
            <w:vAlign w:val="center"/>
            <w:tcPrChange w:id="9734" w:author="Windows User" w:date="2024-02-20T14:37:00Z">
              <w:tcPr>
                <w:tcW w:w="1219" w:type="dxa"/>
                <w:vAlign w:val="center"/>
              </w:tcPr>
            </w:tcPrChange>
          </w:tcPr>
          <w:p w:rsidR="0016153D" w:rsidRPr="00BC69ED" w:rsidRDefault="0016153D" w:rsidP="0016153D">
            <w:pPr>
              <w:widowControl w:val="0"/>
              <w:jc w:val="center"/>
              <w:rPr>
                <w:ins w:id="9735" w:author="Windows User" w:date="2024-02-06T13:53:00Z"/>
                <w:rFonts w:ascii="GHEA Grapalat" w:hAnsi="GHEA Grapalat"/>
                <w:i/>
                <w:sz w:val="16"/>
                <w:szCs w:val="16"/>
              </w:rPr>
            </w:pPr>
            <w:ins w:id="9736" w:author="Windows User" w:date="2024-02-06T13:59:00Z">
              <w:r w:rsidRPr="00EB5E59">
                <w:rPr>
                  <w:rFonts w:ascii="GHEA Grapalat" w:hAnsi="GHEA Grapalat"/>
                  <w:i/>
                  <w:sz w:val="16"/>
                  <w:szCs w:val="16"/>
                </w:rPr>
                <w:t>г. Ереван. ул. М.Хоренаци 162А</w:t>
              </w:r>
            </w:ins>
          </w:p>
        </w:tc>
        <w:tc>
          <w:tcPr>
            <w:tcW w:w="1189" w:type="dxa"/>
            <w:vAlign w:val="center"/>
            <w:tcPrChange w:id="9737" w:author="Windows User" w:date="2024-02-20T14:37:00Z">
              <w:tcPr>
                <w:tcW w:w="1189" w:type="dxa"/>
                <w:vAlign w:val="center"/>
              </w:tcPr>
            </w:tcPrChange>
          </w:tcPr>
          <w:p w:rsidR="0016153D" w:rsidRPr="00B138F3" w:rsidRDefault="0016153D" w:rsidP="0016153D">
            <w:pPr>
              <w:widowControl w:val="0"/>
              <w:jc w:val="center"/>
              <w:rPr>
                <w:ins w:id="9738" w:author="Windows User" w:date="2024-02-06T13:53:00Z"/>
                <w:rFonts w:ascii="GHEA Grapalat" w:hAnsi="GHEA Grapalat"/>
                <w:sz w:val="16"/>
                <w:szCs w:val="16"/>
              </w:rPr>
            </w:pPr>
            <w:ins w:id="9739" w:author="Windows User" w:date="2024-02-19T17:43:00Z">
              <w:r>
                <w:rPr>
                  <w:rFonts w:ascii="GHEA Grapalat" w:hAnsi="GHEA Grapalat" w:cs="Calibri"/>
                  <w:sz w:val="20"/>
                  <w:szCs w:val="20"/>
                  <w:lang w:val="hy-AM"/>
                </w:rPr>
                <w:t>6</w:t>
              </w:r>
            </w:ins>
          </w:p>
        </w:tc>
        <w:tc>
          <w:tcPr>
            <w:tcW w:w="1216" w:type="dxa"/>
            <w:vAlign w:val="center"/>
            <w:tcPrChange w:id="9740" w:author="Windows User" w:date="2024-02-20T14:37:00Z">
              <w:tcPr>
                <w:tcW w:w="1214" w:type="dxa"/>
                <w:gridSpan w:val="3"/>
                <w:vAlign w:val="center"/>
              </w:tcPr>
            </w:tcPrChange>
          </w:tcPr>
          <w:p w:rsidR="0016153D" w:rsidRPr="00D57177" w:rsidRDefault="0016153D" w:rsidP="0016153D">
            <w:pPr>
              <w:widowControl w:val="0"/>
              <w:jc w:val="center"/>
              <w:rPr>
                <w:ins w:id="9741" w:author="Windows User" w:date="2024-02-06T13:53:00Z"/>
                <w:rFonts w:ascii="GHEA Grapalat" w:hAnsi="GHEA Grapalat"/>
                <w:sz w:val="16"/>
                <w:szCs w:val="16"/>
                <w:lang w:val="hy-AM"/>
              </w:rPr>
            </w:pPr>
            <w:ins w:id="9742"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6153D" w:rsidRPr="00B138F3" w:rsidTr="006C2746">
        <w:tblPrEx>
          <w:tblPrExChange w:id="9743" w:author="Windows User" w:date="2024-02-20T14:37:00Z">
            <w:tblPrEx>
              <w:tblW w:w="16643" w:type="dxa"/>
            </w:tblPrEx>
          </w:tblPrExChange>
        </w:tblPrEx>
        <w:trPr>
          <w:gridAfter w:val="1"/>
          <w:wAfter w:w="14" w:type="dxa"/>
          <w:trHeight w:val="983"/>
          <w:jc w:val="center"/>
          <w:ins w:id="9744" w:author="Windows User" w:date="2024-02-06T13:53:00Z"/>
          <w:trPrChange w:id="9745" w:author="Windows User" w:date="2024-02-20T14:37:00Z">
            <w:trPr>
              <w:wAfter w:w="14" w:type="dxa"/>
              <w:trHeight w:val="983"/>
              <w:jc w:val="center"/>
            </w:trPr>
          </w:trPrChange>
        </w:trPr>
        <w:tc>
          <w:tcPr>
            <w:tcW w:w="1274" w:type="dxa"/>
            <w:vAlign w:val="center"/>
            <w:tcPrChange w:id="9746" w:author="Windows User" w:date="2024-02-20T14:37:00Z">
              <w:tcPr>
                <w:tcW w:w="1275" w:type="dxa"/>
                <w:vAlign w:val="center"/>
              </w:tcPr>
            </w:tcPrChange>
          </w:tcPr>
          <w:p w:rsidR="0016153D" w:rsidRPr="0078514E" w:rsidRDefault="0016153D" w:rsidP="0016153D">
            <w:pPr>
              <w:pStyle w:val="ListParagraph"/>
              <w:widowControl w:val="0"/>
              <w:numPr>
                <w:ilvl w:val="0"/>
                <w:numId w:val="36"/>
              </w:numPr>
              <w:jc w:val="center"/>
              <w:rPr>
                <w:ins w:id="9747" w:author="Windows User" w:date="2024-02-06T13:53:00Z"/>
                <w:rFonts w:ascii="GHEA Grapalat" w:hAnsi="GHEA Grapalat"/>
                <w:sz w:val="16"/>
                <w:szCs w:val="16"/>
              </w:rPr>
            </w:pPr>
          </w:p>
        </w:tc>
        <w:tc>
          <w:tcPr>
            <w:tcW w:w="1778" w:type="dxa"/>
            <w:vAlign w:val="center"/>
            <w:tcPrChange w:id="9748" w:author="Windows User" w:date="2024-02-20T14:37:00Z">
              <w:tcPr>
                <w:tcW w:w="1779" w:type="dxa"/>
                <w:vAlign w:val="center"/>
              </w:tcPr>
            </w:tcPrChange>
          </w:tcPr>
          <w:p w:rsidR="0016153D" w:rsidRPr="00B138F3" w:rsidRDefault="0016153D" w:rsidP="0016153D">
            <w:pPr>
              <w:widowControl w:val="0"/>
              <w:jc w:val="center"/>
              <w:rPr>
                <w:ins w:id="9749" w:author="Windows User" w:date="2024-02-06T13:53:00Z"/>
                <w:rFonts w:ascii="GHEA Grapalat" w:hAnsi="GHEA Grapalat"/>
                <w:sz w:val="16"/>
                <w:szCs w:val="16"/>
              </w:rPr>
            </w:pPr>
            <w:ins w:id="9750" w:author="Windows User" w:date="2024-02-19T17:42:00Z">
              <w:r>
                <w:rPr>
                  <w:rFonts w:ascii="GHEA Grapalat" w:hAnsi="GHEA Grapalat"/>
                  <w:sz w:val="20"/>
                  <w:lang w:val="hy-AM"/>
                </w:rPr>
                <w:t>39221420/2</w:t>
              </w:r>
            </w:ins>
          </w:p>
        </w:tc>
        <w:tc>
          <w:tcPr>
            <w:tcW w:w="1442" w:type="dxa"/>
            <w:vAlign w:val="center"/>
            <w:tcPrChange w:id="9751" w:author="Windows User" w:date="2024-02-20T14:37:00Z">
              <w:tcPr>
                <w:tcW w:w="1694" w:type="dxa"/>
                <w:gridSpan w:val="2"/>
              </w:tcPr>
            </w:tcPrChange>
          </w:tcPr>
          <w:p w:rsidR="0016153D" w:rsidRPr="00BF04CD" w:rsidRDefault="0016153D">
            <w:pPr>
              <w:widowControl w:val="0"/>
              <w:rPr>
                <w:ins w:id="9752" w:author="Windows User" w:date="2024-02-06T13:53:00Z"/>
                <w:rFonts w:ascii="GHEA Grapalat" w:hAnsi="GHEA Grapalat"/>
                <w:sz w:val="20"/>
                <w:szCs w:val="20"/>
                <w:rPrChange w:id="9753" w:author="Windows User" w:date="2024-02-19T17:37:00Z">
                  <w:rPr>
                    <w:ins w:id="9754" w:author="Windows User" w:date="2024-02-06T13:53:00Z"/>
                    <w:rFonts w:ascii="GHEA Grapalat" w:hAnsi="GHEA Grapalat"/>
                    <w:sz w:val="18"/>
                    <w:szCs w:val="18"/>
                  </w:rPr>
                </w:rPrChange>
              </w:rPr>
            </w:pPr>
            <w:ins w:id="9755" w:author="Windows User" w:date="2024-02-19T17:37:00Z">
              <w:r w:rsidRPr="00BF04CD">
                <w:rPr>
                  <w:rFonts w:ascii="GHEA Grapalat" w:hAnsi="GHEA Grapalat" w:cs="Cambria"/>
                  <w:sz w:val="20"/>
                  <w:szCs w:val="20"/>
                  <w:rPrChange w:id="9756" w:author="Windows User" w:date="2024-02-19T17:37:00Z">
                    <w:rPr>
                      <w:rFonts w:ascii="GHEA Grapalat" w:hAnsi="GHEA Grapalat" w:cs="Cambria"/>
                    </w:rPr>
                  </w:rPrChange>
                </w:rPr>
                <w:t>Коврик</w:t>
              </w:r>
              <w:r w:rsidRPr="00BF04CD">
                <w:rPr>
                  <w:rFonts w:ascii="GHEA Grapalat" w:hAnsi="GHEA Grapalat"/>
                  <w:sz w:val="20"/>
                  <w:szCs w:val="20"/>
                  <w:rPrChange w:id="9757" w:author="Windows User" w:date="2024-02-19T17:37:00Z">
                    <w:rPr>
                      <w:rFonts w:ascii="GHEA Grapalat" w:hAnsi="GHEA Grapalat"/>
                    </w:rPr>
                  </w:rPrChange>
                </w:rPr>
                <w:t xml:space="preserve"> /для </w:t>
              </w:r>
              <w:r w:rsidRPr="00BF04CD">
                <w:rPr>
                  <w:rFonts w:ascii="GHEA Grapalat" w:hAnsi="GHEA Grapalat" w:cs="Cambria"/>
                  <w:sz w:val="20"/>
                  <w:szCs w:val="20"/>
                  <w:rPrChange w:id="9758" w:author="Windows User" w:date="2024-02-19T17:37:00Z">
                    <w:rPr>
                      <w:rFonts w:ascii="GHEA Grapalat" w:hAnsi="GHEA Grapalat" w:cs="Cambria"/>
                    </w:rPr>
                  </w:rPrChange>
                </w:rPr>
                <w:t>входа</w:t>
              </w:r>
              <w:r w:rsidRPr="00BF04CD">
                <w:rPr>
                  <w:rFonts w:ascii="GHEA Grapalat" w:hAnsi="GHEA Grapalat"/>
                  <w:sz w:val="20"/>
                  <w:szCs w:val="20"/>
                  <w:rPrChange w:id="9759" w:author="Windows User" w:date="2024-02-19T17:37:00Z">
                    <w:rPr>
                      <w:rFonts w:ascii="GHEA Grapalat" w:hAnsi="GHEA Grapalat"/>
                    </w:rPr>
                  </w:rPrChange>
                </w:rPr>
                <w:t>/</w:t>
              </w:r>
            </w:ins>
          </w:p>
        </w:tc>
        <w:tc>
          <w:tcPr>
            <w:tcW w:w="1615" w:type="dxa"/>
            <w:tcPrChange w:id="9760" w:author="Windows User" w:date="2024-02-20T14:37:00Z">
              <w:tcPr>
                <w:tcW w:w="1978" w:type="dxa"/>
                <w:gridSpan w:val="2"/>
              </w:tcPr>
            </w:tcPrChange>
          </w:tcPr>
          <w:p w:rsidR="0016153D" w:rsidRPr="00B138F3" w:rsidRDefault="0016153D" w:rsidP="0016153D">
            <w:pPr>
              <w:widowControl w:val="0"/>
              <w:jc w:val="center"/>
              <w:rPr>
                <w:ins w:id="9761" w:author="Windows User" w:date="2024-02-06T13:53:00Z"/>
                <w:rFonts w:ascii="GHEA Grapalat" w:hAnsi="GHEA Grapalat"/>
                <w:sz w:val="16"/>
                <w:szCs w:val="16"/>
              </w:rPr>
            </w:pPr>
          </w:p>
        </w:tc>
        <w:tc>
          <w:tcPr>
            <w:tcW w:w="2345" w:type="dxa"/>
            <w:vAlign w:val="center"/>
            <w:tcPrChange w:id="9762" w:author="Windows User" w:date="2024-02-20T14:37:00Z">
              <w:tcPr>
                <w:tcW w:w="1606" w:type="dxa"/>
                <w:vAlign w:val="center"/>
              </w:tcPr>
            </w:tcPrChange>
          </w:tcPr>
          <w:p w:rsidR="0016153D" w:rsidRPr="009903A7" w:rsidRDefault="001F2F09">
            <w:pPr>
              <w:widowControl w:val="0"/>
              <w:jc w:val="both"/>
              <w:rPr>
                <w:ins w:id="9763" w:author="Windows User" w:date="2024-02-06T13:53:00Z"/>
                <w:rFonts w:ascii="GHEA Grapalat" w:hAnsi="GHEA Grapalat"/>
                <w:sz w:val="18"/>
                <w:szCs w:val="18"/>
                <w:lang w:val="hy-AM"/>
                <w:rPrChange w:id="9764" w:author="Windows User" w:date="2024-02-20T15:08:00Z">
                  <w:rPr>
                    <w:ins w:id="9765" w:author="Windows User" w:date="2024-02-06T13:53:00Z"/>
                    <w:rFonts w:ascii="GHEA Grapalat" w:hAnsi="GHEA Grapalat"/>
                    <w:sz w:val="16"/>
                    <w:szCs w:val="16"/>
                  </w:rPr>
                </w:rPrChange>
              </w:rPr>
            </w:pPr>
            <w:ins w:id="9766" w:author="Windows User" w:date="2024-02-20T15:00:00Z">
              <w:r w:rsidRPr="009903A7">
                <w:rPr>
                  <w:rFonts w:ascii="GHEA Grapalat" w:hAnsi="GHEA Grapalat"/>
                  <w:sz w:val="18"/>
                  <w:szCs w:val="18"/>
                  <w:lang w:val="hy-AM"/>
                  <w:rPrChange w:id="9767" w:author="Windows User" w:date="2024-02-20T15:08:00Z">
                    <w:rPr>
                      <w:rFonts w:ascii="GHEA Grapalat" w:hAnsi="GHEA Grapalat"/>
                      <w:sz w:val="16"/>
                      <w:szCs w:val="16"/>
                    </w:rPr>
                  </w:rPrChange>
                </w:rPr>
                <w:t>Входной ковер, полипропилен. Покрыт соломой</w:t>
              </w:r>
            </w:ins>
            <w:ins w:id="9768" w:author="Windows User" w:date="2024-02-20T15:08:00Z">
              <w:r w:rsidR="009903A7">
                <w:rPr>
                  <w:rFonts w:ascii="GHEA Grapalat" w:hAnsi="GHEA Grapalat"/>
                  <w:sz w:val="18"/>
                  <w:szCs w:val="18"/>
                </w:rPr>
                <w:t xml:space="preserve"> </w:t>
              </w:r>
            </w:ins>
            <w:ins w:id="9769" w:author="Windows User" w:date="2024-02-20T15:00:00Z">
              <w:r w:rsidRPr="009903A7">
                <w:rPr>
                  <w:rFonts w:ascii="GHEA Grapalat" w:hAnsi="GHEA Grapalat"/>
                  <w:sz w:val="18"/>
                  <w:szCs w:val="18"/>
                  <w:lang w:val="hy-AM"/>
                  <w:rPrChange w:id="9770" w:author="Windows User" w:date="2024-02-20T15:08:00Z">
                    <w:rPr>
                      <w:rFonts w:ascii="GHEA Grapalat" w:hAnsi="GHEA Grapalat"/>
                      <w:sz w:val="16"/>
                      <w:szCs w:val="16"/>
                    </w:rPr>
                  </w:rPrChange>
                </w:rPr>
                <w:t>/кокосовым волокном/. Размер: минимум 40*60см. Цвет: темный /по согласованию с заказчиком/.</w:t>
              </w:r>
            </w:ins>
          </w:p>
        </w:tc>
        <w:tc>
          <w:tcPr>
            <w:tcW w:w="1114" w:type="dxa"/>
            <w:vAlign w:val="center"/>
            <w:tcPrChange w:id="9771" w:author="Windows User" w:date="2024-02-20T14:37:00Z">
              <w:tcPr>
                <w:tcW w:w="1114" w:type="dxa"/>
                <w:gridSpan w:val="2"/>
              </w:tcPr>
            </w:tcPrChange>
          </w:tcPr>
          <w:p w:rsidR="0016153D" w:rsidRPr="00D57177" w:rsidRDefault="0016153D">
            <w:pPr>
              <w:widowControl w:val="0"/>
              <w:jc w:val="center"/>
              <w:rPr>
                <w:ins w:id="9772" w:author="Windows User" w:date="2024-02-06T13:53:00Z"/>
                <w:rFonts w:ascii="GHEA Grapalat" w:hAnsi="GHEA Grapalat"/>
                <w:sz w:val="16"/>
                <w:szCs w:val="16"/>
              </w:rPr>
            </w:pPr>
            <w:ins w:id="9773" w:author="Windows User" w:date="2024-02-06T14:01:00Z">
              <w:r w:rsidRPr="00F43E7B">
                <w:rPr>
                  <w:rFonts w:ascii="GHEA Grapalat" w:hAnsi="GHEA Grapalat" w:cs="Calibri"/>
                  <w:sz w:val="20"/>
                  <w:szCs w:val="20"/>
                </w:rPr>
                <w:t>шт</w:t>
              </w:r>
            </w:ins>
          </w:p>
        </w:tc>
        <w:tc>
          <w:tcPr>
            <w:tcW w:w="1142" w:type="dxa"/>
            <w:vAlign w:val="center"/>
            <w:tcPrChange w:id="9774" w:author="Windows User" w:date="2024-02-20T14:37:00Z">
              <w:tcPr>
                <w:tcW w:w="1601" w:type="dxa"/>
                <w:gridSpan w:val="3"/>
                <w:vAlign w:val="center"/>
              </w:tcPr>
            </w:tcPrChange>
          </w:tcPr>
          <w:p w:rsidR="0016153D" w:rsidRPr="00B138F3" w:rsidRDefault="0016153D" w:rsidP="0016153D">
            <w:pPr>
              <w:widowControl w:val="0"/>
              <w:jc w:val="center"/>
              <w:rPr>
                <w:ins w:id="9775" w:author="Windows User" w:date="2024-02-06T13:53:00Z"/>
                <w:rFonts w:ascii="GHEA Grapalat" w:hAnsi="GHEA Grapalat"/>
                <w:sz w:val="16"/>
                <w:szCs w:val="16"/>
              </w:rPr>
            </w:pPr>
          </w:p>
        </w:tc>
        <w:tc>
          <w:tcPr>
            <w:tcW w:w="1017" w:type="dxa"/>
            <w:vAlign w:val="center"/>
            <w:tcPrChange w:id="9776" w:author="Windows User" w:date="2024-02-20T14:37:00Z">
              <w:tcPr>
                <w:tcW w:w="1017" w:type="dxa"/>
                <w:gridSpan w:val="2"/>
                <w:vAlign w:val="center"/>
              </w:tcPr>
            </w:tcPrChange>
          </w:tcPr>
          <w:p w:rsidR="0016153D" w:rsidRPr="00B138F3" w:rsidRDefault="0016153D" w:rsidP="0016153D">
            <w:pPr>
              <w:widowControl w:val="0"/>
              <w:jc w:val="center"/>
              <w:rPr>
                <w:ins w:id="9777" w:author="Windows User" w:date="2024-02-06T13:53:00Z"/>
                <w:rFonts w:ascii="GHEA Grapalat" w:hAnsi="GHEA Grapalat"/>
                <w:sz w:val="16"/>
                <w:szCs w:val="16"/>
              </w:rPr>
            </w:pPr>
          </w:p>
        </w:tc>
        <w:tc>
          <w:tcPr>
            <w:tcW w:w="943" w:type="dxa"/>
            <w:vAlign w:val="center"/>
            <w:tcPrChange w:id="9778" w:author="Windows User" w:date="2024-02-20T14:37:00Z">
              <w:tcPr>
                <w:tcW w:w="943" w:type="dxa"/>
                <w:gridSpan w:val="2"/>
                <w:vAlign w:val="center"/>
              </w:tcPr>
            </w:tcPrChange>
          </w:tcPr>
          <w:p w:rsidR="0016153D" w:rsidRPr="00B138F3" w:rsidRDefault="0016153D" w:rsidP="0016153D">
            <w:pPr>
              <w:widowControl w:val="0"/>
              <w:jc w:val="center"/>
              <w:rPr>
                <w:ins w:id="9779" w:author="Windows User" w:date="2024-02-06T13:53:00Z"/>
                <w:rFonts w:ascii="GHEA Grapalat" w:hAnsi="GHEA Grapalat"/>
                <w:sz w:val="16"/>
                <w:szCs w:val="16"/>
              </w:rPr>
            </w:pPr>
            <w:ins w:id="9780" w:author="Windows User" w:date="2024-02-19T17:43:00Z">
              <w:r>
                <w:rPr>
                  <w:rFonts w:ascii="GHEA Grapalat" w:hAnsi="GHEA Grapalat" w:cs="Calibri"/>
                  <w:sz w:val="20"/>
                  <w:szCs w:val="20"/>
                  <w:lang w:val="hy-AM"/>
                </w:rPr>
                <w:t>6</w:t>
              </w:r>
            </w:ins>
          </w:p>
        </w:tc>
        <w:tc>
          <w:tcPr>
            <w:tcW w:w="1219" w:type="dxa"/>
            <w:vAlign w:val="center"/>
            <w:tcPrChange w:id="9781" w:author="Windows User" w:date="2024-02-20T14:37:00Z">
              <w:tcPr>
                <w:tcW w:w="1219" w:type="dxa"/>
                <w:vAlign w:val="center"/>
              </w:tcPr>
            </w:tcPrChange>
          </w:tcPr>
          <w:p w:rsidR="0016153D" w:rsidRPr="00BC69ED" w:rsidRDefault="0016153D" w:rsidP="0016153D">
            <w:pPr>
              <w:widowControl w:val="0"/>
              <w:jc w:val="center"/>
              <w:rPr>
                <w:ins w:id="9782" w:author="Windows User" w:date="2024-02-06T13:53:00Z"/>
                <w:rFonts w:ascii="GHEA Grapalat" w:hAnsi="GHEA Grapalat"/>
                <w:i/>
                <w:sz w:val="16"/>
                <w:szCs w:val="16"/>
              </w:rPr>
            </w:pPr>
            <w:ins w:id="9783" w:author="Windows User" w:date="2024-02-06T13:59:00Z">
              <w:r w:rsidRPr="00EB5E59">
                <w:rPr>
                  <w:rFonts w:ascii="GHEA Grapalat" w:hAnsi="GHEA Grapalat"/>
                  <w:i/>
                  <w:sz w:val="16"/>
                  <w:szCs w:val="16"/>
                </w:rPr>
                <w:t>г. Ереван. ул. М.Хоренаци 162А</w:t>
              </w:r>
            </w:ins>
          </w:p>
        </w:tc>
        <w:tc>
          <w:tcPr>
            <w:tcW w:w="1189" w:type="dxa"/>
            <w:vAlign w:val="center"/>
            <w:tcPrChange w:id="9784" w:author="Windows User" w:date="2024-02-20T14:37:00Z">
              <w:tcPr>
                <w:tcW w:w="1189" w:type="dxa"/>
                <w:vAlign w:val="center"/>
              </w:tcPr>
            </w:tcPrChange>
          </w:tcPr>
          <w:p w:rsidR="0016153D" w:rsidRPr="00B138F3" w:rsidRDefault="0016153D" w:rsidP="0016153D">
            <w:pPr>
              <w:widowControl w:val="0"/>
              <w:jc w:val="center"/>
              <w:rPr>
                <w:ins w:id="9785" w:author="Windows User" w:date="2024-02-06T13:53:00Z"/>
                <w:rFonts w:ascii="GHEA Grapalat" w:hAnsi="GHEA Grapalat"/>
                <w:sz w:val="16"/>
                <w:szCs w:val="16"/>
              </w:rPr>
            </w:pPr>
            <w:ins w:id="9786" w:author="Windows User" w:date="2024-02-19T17:43:00Z">
              <w:r>
                <w:rPr>
                  <w:rFonts w:ascii="GHEA Grapalat" w:hAnsi="GHEA Grapalat" w:cs="Calibri"/>
                  <w:sz w:val="20"/>
                  <w:szCs w:val="20"/>
                  <w:lang w:val="hy-AM"/>
                </w:rPr>
                <w:t>6</w:t>
              </w:r>
            </w:ins>
          </w:p>
        </w:tc>
        <w:tc>
          <w:tcPr>
            <w:tcW w:w="1216" w:type="dxa"/>
            <w:vAlign w:val="center"/>
            <w:tcPrChange w:id="9787" w:author="Windows User" w:date="2024-02-20T14:37:00Z">
              <w:tcPr>
                <w:tcW w:w="1214" w:type="dxa"/>
                <w:gridSpan w:val="3"/>
                <w:vAlign w:val="center"/>
              </w:tcPr>
            </w:tcPrChange>
          </w:tcPr>
          <w:p w:rsidR="0016153D" w:rsidRPr="00D57177" w:rsidRDefault="0016153D" w:rsidP="0016153D">
            <w:pPr>
              <w:widowControl w:val="0"/>
              <w:jc w:val="center"/>
              <w:rPr>
                <w:ins w:id="9788" w:author="Windows User" w:date="2024-02-06T13:53:00Z"/>
                <w:rFonts w:ascii="GHEA Grapalat" w:hAnsi="GHEA Grapalat"/>
                <w:sz w:val="16"/>
                <w:szCs w:val="16"/>
                <w:lang w:val="hy-AM"/>
              </w:rPr>
            </w:pPr>
            <w:ins w:id="9789"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9790" w:author="Windows User" w:date="2024-02-20T14:37:00Z">
            <w:tblPrEx>
              <w:tblW w:w="16643" w:type="dxa"/>
            </w:tblPrEx>
          </w:tblPrExChange>
        </w:tblPrEx>
        <w:trPr>
          <w:gridAfter w:val="1"/>
          <w:wAfter w:w="14" w:type="dxa"/>
          <w:trHeight w:val="983"/>
          <w:jc w:val="center"/>
          <w:ins w:id="9791" w:author="Windows User" w:date="2024-02-06T13:53:00Z"/>
          <w:trPrChange w:id="9792" w:author="Windows User" w:date="2024-02-20T14:37:00Z">
            <w:trPr>
              <w:wAfter w:w="14" w:type="dxa"/>
              <w:trHeight w:val="983"/>
              <w:jc w:val="center"/>
            </w:trPr>
          </w:trPrChange>
        </w:trPr>
        <w:tc>
          <w:tcPr>
            <w:tcW w:w="1274" w:type="dxa"/>
            <w:vAlign w:val="center"/>
            <w:tcPrChange w:id="9793"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9794" w:author="Windows User" w:date="2024-02-06T13:53:00Z"/>
                <w:rFonts w:ascii="GHEA Grapalat" w:hAnsi="GHEA Grapalat"/>
                <w:sz w:val="16"/>
                <w:szCs w:val="16"/>
              </w:rPr>
            </w:pPr>
          </w:p>
        </w:tc>
        <w:tc>
          <w:tcPr>
            <w:tcW w:w="1778" w:type="dxa"/>
            <w:vAlign w:val="center"/>
            <w:tcPrChange w:id="9795" w:author="Windows User" w:date="2024-02-20T14:37:00Z">
              <w:tcPr>
                <w:tcW w:w="1779" w:type="dxa"/>
                <w:vAlign w:val="center"/>
              </w:tcPr>
            </w:tcPrChange>
          </w:tcPr>
          <w:p w:rsidR="00C56121" w:rsidRPr="00B138F3" w:rsidRDefault="00C56121" w:rsidP="00C56121">
            <w:pPr>
              <w:widowControl w:val="0"/>
              <w:jc w:val="center"/>
              <w:rPr>
                <w:ins w:id="9796" w:author="Windows User" w:date="2024-02-06T13:53:00Z"/>
                <w:rFonts w:ascii="GHEA Grapalat" w:hAnsi="GHEA Grapalat"/>
                <w:sz w:val="16"/>
                <w:szCs w:val="16"/>
              </w:rPr>
            </w:pPr>
            <w:ins w:id="9797" w:author="Windows User" w:date="2024-02-19T17:42:00Z">
              <w:r>
                <w:rPr>
                  <w:rFonts w:ascii="GHEA Grapalat" w:hAnsi="GHEA Grapalat"/>
                  <w:sz w:val="20"/>
                  <w:lang w:val="hy-AM"/>
                </w:rPr>
                <w:t>39221430</w:t>
              </w:r>
            </w:ins>
          </w:p>
        </w:tc>
        <w:tc>
          <w:tcPr>
            <w:tcW w:w="1442" w:type="dxa"/>
            <w:vAlign w:val="center"/>
            <w:tcPrChange w:id="9798" w:author="Windows User" w:date="2024-02-20T14:37:00Z">
              <w:tcPr>
                <w:tcW w:w="1694" w:type="dxa"/>
                <w:gridSpan w:val="2"/>
              </w:tcPr>
            </w:tcPrChange>
          </w:tcPr>
          <w:p w:rsidR="00C56121" w:rsidRPr="00BF04CD" w:rsidRDefault="00C56121" w:rsidP="00C56121">
            <w:pPr>
              <w:widowControl w:val="0"/>
              <w:rPr>
                <w:ins w:id="9799" w:author="Windows User" w:date="2024-02-06T13:53:00Z"/>
                <w:rFonts w:ascii="GHEA Grapalat" w:hAnsi="GHEA Grapalat"/>
                <w:sz w:val="20"/>
                <w:szCs w:val="20"/>
                <w:rPrChange w:id="9800" w:author="Windows User" w:date="2024-02-19T17:37:00Z">
                  <w:rPr>
                    <w:ins w:id="9801" w:author="Windows User" w:date="2024-02-06T13:53:00Z"/>
                    <w:rFonts w:ascii="GHEA Grapalat" w:hAnsi="GHEA Grapalat"/>
                    <w:sz w:val="18"/>
                    <w:szCs w:val="18"/>
                  </w:rPr>
                </w:rPrChange>
              </w:rPr>
            </w:pPr>
            <w:ins w:id="9802" w:author="Windows User" w:date="2024-02-19T17:37:00Z">
              <w:r w:rsidRPr="00BF04CD">
                <w:rPr>
                  <w:rFonts w:ascii="GHEA Grapalat" w:hAnsi="GHEA Grapalat" w:cs="Cambria"/>
                  <w:sz w:val="20"/>
                  <w:szCs w:val="20"/>
                  <w:rPrChange w:id="9803" w:author="Windows User" w:date="2024-02-19T17:37:00Z">
                    <w:rPr>
                      <w:rFonts w:ascii="GHEA Grapalat" w:hAnsi="GHEA Grapalat" w:cs="Cambria"/>
                    </w:rPr>
                  </w:rPrChange>
                </w:rPr>
                <w:t>Щетка</w:t>
              </w:r>
              <w:r w:rsidRPr="00BF04CD">
                <w:rPr>
                  <w:rFonts w:ascii="GHEA Grapalat" w:hAnsi="GHEA Grapalat"/>
                  <w:sz w:val="20"/>
                  <w:szCs w:val="20"/>
                  <w:rPrChange w:id="9804" w:author="Windows User" w:date="2024-02-19T17:37:00Z">
                    <w:rPr>
                      <w:rFonts w:ascii="GHEA Grapalat" w:hAnsi="GHEA Grapalat"/>
                    </w:rPr>
                  </w:rPrChange>
                </w:rPr>
                <w:t>-</w:t>
              </w:r>
              <w:r w:rsidRPr="00BF04CD">
                <w:rPr>
                  <w:rFonts w:ascii="GHEA Grapalat" w:hAnsi="GHEA Grapalat" w:cs="Cambria"/>
                  <w:sz w:val="20"/>
                  <w:szCs w:val="20"/>
                  <w:rPrChange w:id="9805" w:author="Windows User" w:date="2024-02-19T17:37:00Z">
                    <w:rPr>
                      <w:rFonts w:ascii="GHEA Grapalat" w:hAnsi="GHEA Grapalat" w:cs="Cambria"/>
                    </w:rPr>
                  </w:rPrChange>
                </w:rPr>
                <w:t>губка</w:t>
              </w:r>
              <w:r w:rsidRPr="00BF04CD">
                <w:rPr>
                  <w:rFonts w:ascii="GHEA Grapalat" w:hAnsi="GHEA Grapalat"/>
                  <w:sz w:val="20"/>
                  <w:szCs w:val="20"/>
                  <w:rPrChange w:id="9806" w:author="Windows User" w:date="2024-02-19T17:37:00Z">
                    <w:rPr>
                      <w:rFonts w:ascii="GHEA Grapalat" w:hAnsi="GHEA Grapalat"/>
                    </w:rPr>
                  </w:rPrChange>
                </w:rPr>
                <w:t xml:space="preserve"> </w:t>
              </w:r>
              <w:r w:rsidRPr="00BF04CD">
                <w:rPr>
                  <w:rFonts w:ascii="GHEA Grapalat" w:hAnsi="GHEA Grapalat" w:cs="Cambria"/>
                  <w:sz w:val="20"/>
                  <w:szCs w:val="20"/>
                  <w:rPrChange w:id="9807" w:author="Windows User" w:date="2024-02-19T17:37:00Z">
                    <w:rPr>
                      <w:rFonts w:ascii="GHEA Grapalat" w:hAnsi="GHEA Grapalat" w:cs="Cambria"/>
                    </w:rPr>
                  </w:rPrChange>
                </w:rPr>
                <w:t>для</w:t>
              </w:r>
              <w:r w:rsidRPr="00BF04CD">
                <w:rPr>
                  <w:rFonts w:ascii="GHEA Grapalat" w:hAnsi="GHEA Grapalat"/>
                  <w:sz w:val="20"/>
                  <w:szCs w:val="20"/>
                  <w:rPrChange w:id="9808" w:author="Windows User" w:date="2024-02-19T17:37:00Z">
                    <w:rPr>
                      <w:rFonts w:ascii="GHEA Grapalat" w:hAnsi="GHEA Grapalat"/>
                    </w:rPr>
                  </w:rPrChange>
                </w:rPr>
                <w:t xml:space="preserve"> </w:t>
              </w:r>
              <w:r w:rsidRPr="00BF04CD">
                <w:rPr>
                  <w:rFonts w:ascii="GHEA Grapalat" w:hAnsi="GHEA Grapalat" w:cs="Cambria"/>
                  <w:sz w:val="20"/>
                  <w:szCs w:val="20"/>
                  <w:rPrChange w:id="9809" w:author="Windows User" w:date="2024-02-19T17:37:00Z">
                    <w:rPr>
                      <w:rFonts w:ascii="GHEA Grapalat" w:hAnsi="GHEA Grapalat" w:cs="Cambria"/>
                    </w:rPr>
                  </w:rPrChange>
                </w:rPr>
                <w:t>чистки</w:t>
              </w:r>
              <w:r w:rsidRPr="00BF04CD">
                <w:rPr>
                  <w:rFonts w:ascii="GHEA Grapalat" w:hAnsi="GHEA Grapalat"/>
                  <w:sz w:val="20"/>
                  <w:szCs w:val="20"/>
                  <w:rPrChange w:id="9810" w:author="Windows User" w:date="2024-02-19T17:37:00Z">
                    <w:rPr>
                      <w:rFonts w:ascii="GHEA Grapalat" w:hAnsi="GHEA Grapalat"/>
                    </w:rPr>
                  </w:rPrChange>
                </w:rPr>
                <w:t xml:space="preserve"> </w:t>
              </w:r>
              <w:r w:rsidRPr="00BF04CD">
                <w:rPr>
                  <w:rFonts w:ascii="GHEA Grapalat" w:hAnsi="GHEA Grapalat" w:cs="Cambria"/>
                  <w:sz w:val="20"/>
                  <w:szCs w:val="20"/>
                  <w:rPrChange w:id="9811" w:author="Windows User" w:date="2024-02-19T17:37:00Z">
                    <w:rPr>
                      <w:rFonts w:ascii="GHEA Grapalat" w:hAnsi="GHEA Grapalat" w:cs="Cambria"/>
                    </w:rPr>
                  </w:rPrChange>
                </w:rPr>
                <w:t>стекла</w:t>
              </w:r>
              <w:r w:rsidRPr="00BF04CD">
                <w:rPr>
                  <w:rFonts w:ascii="GHEA Grapalat" w:hAnsi="GHEA Grapalat"/>
                  <w:sz w:val="20"/>
                  <w:szCs w:val="20"/>
                  <w:rPrChange w:id="9812" w:author="Windows User" w:date="2024-02-19T17:37:00Z">
                    <w:rPr>
                      <w:rFonts w:ascii="GHEA Grapalat" w:hAnsi="GHEA Grapalat"/>
                    </w:rPr>
                  </w:rPrChange>
                </w:rPr>
                <w:t xml:space="preserve">, </w:t>
              </w:r>
              <w:r w:rsidRPr="00BF04CD">
                <w:rPr>
                  <w:rFonts w:ascii="GHEA Grapalat" w:hAnsi="GHEA Grapalat" w:cs="Cambria"/>
                  <w:sz w:val="20"/>
                  <w:szCs w:val="20"/>
                  <w:rPrChange w:id="9813" w:author="Windows User" w:date="2024-02-19T17:37:00Z">
                    <w:rPr>
                      <w:rFonts w:ascii="GHEA Grapalat" w:hAnsi="GHEA Grapalat" w:cs="Cambria"/>
                    </w:rPr>
                  </w:rPrChange>
                </w:rPr>
                <w:t>резины</w:t>
              </w:r>
            </w:ins>
          </w:p>
        </w:tc>
        <w:tc>
          <w:tcPr>
            <w:tcW w:w="1615" w:type="dxa"/>
            <w:tcPrChange w:id="9814" w:author="Windows User" w:date="2024-02-20T14:37:00Z">
              <w:tcPr>
                <w:tcW w:w="1978" w:type="dxa"/>
                <w:gridSpan w:val="2"/>
              </w:tcPr>
            </w:tcPrChange>
          </w:tcPr>
          <w:p w:rsidR="00C56121" w:rsidRPr="00B138F3" w:rsidRDefault="00C56121" w:rsidP="00C56121">
            <w:pPr>
              <w:widowControl w:val="0"/>
              <w:jc w:val="center"/>
              <w:rPr>
                <w:ins w:id="9815" w:author="Windows User" w:date="2024-02-06T13:53:00Z"/>
                <w:rFonts w:ascii="GHEA Grapalat" w:hAnsi="GHEA Grapalat"/>
                <w:sz w:val="16"/>
                <w:szCs w:val="16"/>
              </w:rPr>
            </w:pPr>
          </w:p>
        </w:tc>
        <w:tc>
          <w:tcPr>
            <w:tcW w:w="2345" w:type="dxa"/>
            <w:tcPrChange w:id="9816" w:author="Windows User" w:date="2024-02-20T14:37:00Z">
              <w:tcPr>
                <w:tcW w:w="1606" w:type="dxa"/>
              </w:tcPr>
            </w:tcPrChange>
          </w:tcPr>
          <w:p w:rsidR="00C56121" w:rsidRPr="00FB26FB" w:rsidRDefault="00C56121">
            <w:pPr>
              <w:widowControl w:val="0"/>
              <w:jc w:val="both"/>
              <w:rPr>
                <w:ins w:id="9817" w:author="Windows User" w:date="2024-02-06T13:53:00Z"/>
                <w:rFonts w:ascii="GHEA Grapalat" w:hAnsi="GHEA Grapalat"/>
                <w:sz w:val="18"/>
                <w:szCs w:val="18"/>
                <w:lang w:val="hy-AM"/>
                <w:rPrChange w:id="9818" w:author="Windows User" w:date="2024-02-20T15:10:00Z">
                  <w:rPr>
                    <w:ins w:id="9819" w:author="Windows User" w:date="2024-02-06T13:53:00Z"/>
                    <w:rFonts w:ascii="GHEA Grapalat" w:hAnsi="GHEA Grapalat"/>
                    <w:sz w:val="16"/>
                    <w:szCs w:val="16"/>
                  </w:rPr>
                </w:rPrChange>
              </w:rPr>
            </w:pPr>
            <w:ins w:id="9820" w:author="Windows User" w:date="2024-02-20T15:16:00Z">
              <w:r w:rsidRPr="003A015B">
                <w:rPr>
                  <w:rFonts w:ascii="GHEA Grapalat" w:hAnsi="GHEA Grapalat"/>
                  <w:sz w:val="18"/>
                  <w:szCs w:val="18"/>
                  <w:lang w:val="hy-AM"/>
                </w:rPr>
                <w:t xml:space="preserve">Палочка для чистки стекол с прямой алюминиевой ручкой, многослойной головкой /насадка/, состоящей из резинового скребка и пенополиуретановой </w:t>
              </w:r>
              <w:r w:rsidRPr="003A015B">
                <w:rPr>
                  <w:rFonts w:ascii="GHEA Grapalat" w:hAnsi="GHEA Grapalat"/>
                  <w:sz w:val="18"/>
                  <w:szCs w:val="18"/>
                  <w:lang w:val="hy-AM"/>
                </w:rPr>
                <w:lastRenderedPageBreak/>
                <w:t>губки. Длина ручки в открытом состоянии не менее 200 см, ширина губки не менее 30 см, толщина не менее 8 см.</w:t>
              </w:r>
            </w:ins>
          </w:p>
        </w:tc>
        <w:tc>
          <w:tcPr>
            <w:tcW w:w="1114" w:type="dxa"/>
            <w:vAlign w:val="center"/>
            <w:tcPrChange w:id="9821" w:author="Windows User" w:date="2024-02-20T14:37:00Z">
              <w:tcPr>
                <w:tcW w:w="1114" w:type="dxa"/>
                <w:gridSpan w:val="2"/>
              </w:tcPr>
            </w:tcPrChange>
          </w:tcPr>
          <w:p w:rsidR="00C56121" w:rsidRPr="00D57177" w:rsidRDefault="00C56121" w:rsidP="00C56121">
            <w:pPr>
              <w:widowControl w:val="0"/>
              <w:jc w:val="center"/>
              <w:rPr>
                <w:ins w:id="9822" w:author="Windows User" w:date="2024-02-06T13:53:00Z"/>
                <w:rFonts w:ascii="GHEA Grapalat" w:hAnsi="GHEA Grapalat"/>
                <w:sz w:val="16"/>
                <w:szCs w:val="16"/>
              </w:rPr>
            </w:pPr>
            <w:ins w:id="9823" w:author="Windows User" w:date="2024-02-06T14:01:00Z">
              <w:r w:rsidRPr="00F43E7B">
                <w:rPr>
                  <w:rFonts w:ascii="GHEA Grapalat" w:hAnsi="GHEA Grapalat" w:cs="Calibri"/>
                  <w:sz w:val="20"/>
                  <w:szCs w:val="20"/>
                </w:rPr>
                <w:lastRenderedPageBreak/>
                <w:t>шт</w:t>
              </w:r>
            </w:ins>
          </w:p>
        </w:tc>
        <w:tc>
          <w:tcPr>
            <w:tcW w:w="1142" w:type="dxa"/>
            <w:vAlign w:val="center"/>
            <w:tcPrChange w:id="9824" w:author="Windows User" w:date="2024-02-20T14:37:00Z">
              <w:tcPr>
                <w:tcW w:w="1601" w:type="dxa"/>
                <w:gridSpan w:val="3"/>
                <w:vAlign w:val="center"/>
              </w:tcPr>
            </w:tcPrChange>
          </w:tcPr>
          <w:p w:rsidR="00C56121" w:rsidRPr="00B138F3" w:rsidRDefault="00C56121" w:rsidP="00C56121">
            <w:pPr>
              <w:widowControl w:val="0"/>
              <w:jc w:val="center"/>
              <w:rPr>
                <w:ins w:id="9825" w:author="Windows User" w:date="2024-02-06T13:53:00Z"/>
                <w:rFonts w:ascii="GHEA Grapalat" w:hAnsi="GHEA Grapalat"/>
                <w:sz w:val="16"/>
                <w:szCs w:val="16"/>
              </w:rPr>
            </w:pPr>
          </w:p>
        </w:tc>
        <w:tc>
          <w:tcPr>
            <w:tcW w:w="1017" w:type="dxa"/>
            <w:vAlign w:val="center"/>
            <w:tcPrChange w:id="9826" w:author="Windows User" w:date="2024-02-20T14:37:00Z">
              <w:tcPr>
                <w:tcW w:w="1017" w:type="dxa"/>
                <w:gridSpan w:val="2"/>
                <w:vAlign w:val="center"/>
              </w:tcPr>
            </w:tcPrChange>
          </w:tcPr>
          <w:p w:rsidR="00C56121" w:rsidRPr="00B138F3" w:rsidRDefault="00C56121" w:rsidP="00C56121">
            <w:pPr>
              <w:widowControl w:val="0"/>
              <w:jc w:val="center"/>
              <w:rPr>
                <w:ins w:id="9827" w:author="Windows User" w:date="2024-02-06T13:53:00Z"/>
                <w:rFonts w:ascii="GHEA Grapalat" w:hAnsi="GHEA Grapalat"/>
                <w:sz w:val="16"/>
                <w:szCs w:val="16"/>
              </w:rPr>
            </w:pPr>
          </w:p>
        </w:tc>
        <w:tc>
          <w:tcPr>
            <w:tcW w:w="943" w:type="dxa"/>
            <w:vAlign w:val="center"/>
            <w:tcPrChange w:id="9828" w:author="Windows User" w:date="2024-02-20T14:37:00Z">
              <w:tcPr>
                <w:tcW w:w="943" w:type="dxa"/>
                <w:gridSpan w:val="2"/>
                <w:vAlign w:val="center"/>
              </w:tcPr>
            </w:tcPrChange>
          </w:tcPr>
          <w:p w:rsidR="00C56121" w:rsidRPr="00B138F3" w:rsidRDefault="00C56121" w:rsidP="00C56121">
            <w:pPr>
              <w:widowControl w:val="0"/>
              <w:jc w:val="center"/>
              <w:rPr>
                <w:ins w:id="9829" w:author="Windows User" w:date="2024-02-06T13:53:00Z"/>
                <w:rFonts w:ascii="GHEA Grapalat" w:hAnsi="GHEA Grapalat"/>
                <w:sz w:val="16"/>
                <w:szCs w:val="16"/>
              </w:rPr>
            </w:pPr>
            <w:ins w:id="9830" w:author="Windows User" w:date="2024-02-19T17:43:00Z">
              <w:r>
                <w:rPr>
                  <w:rFonts w:ascii="GHEA Grapalat" w:hAnsi="GHEA Grapalat" w:cs="Calibri"/>
                  <w:sz w:val="20"/>
                  <w:szCs w:val="20"/>
                  <w:lang w:val="hy-AM"/>
                </w:rPr>
                <w:t>4</w:t>
              </w:r>
            </w:ins>
          </w:p>
        </w:tc>
        <w:tc>
          <w:tcPr>
            <w:tcW w:w="1219" w:type="dxa"/>
            <w:vAlign w:val="center"/>
            <w:tcPrChange w:id="9831" w:author="Windows User" w:date="2024-02-20T14:37:00Z">
              <w:tcPr>
                <w:tcW w:w="1219" w:type="dxa"/>
                <w:vAlign w:val="center"/>
              </w:tcPr>
            </w:tcPrChange>
          </w:tcPr>
          <w:p w:rsidR="00C56121" w:rsidRPr="00BC69ED" w:rsidRDefault="00C56121" w:rsidP="00C56121">
            <w:pPr>
              <w:widowControl w:val="0"/>
              <w:jc w:val="center"/>
              <w:rPr>
                <w:ins w:id="9832" w:author="Windows User" w:date="2024-02-06T13:53:00Z"/>
                <w:rFonts w:ascii="GHEA Grapalat" w:hAnsi="GHEA Grapalat"/>
                <w:i/>
                <w:sz w:val="16"/>
                <w:szCs w:val="16"/>
              </w:rPr>
            </w:pPr>
            <w:ins w:id="9833" w:author="Windows User" w:date="2024-02-06T13:59:00Z">
              <w:r w:rsidRPr="00EB5E59">
                <w:rPr>
                  <w:rFonts w:ascii="GHEA Grapalat" w:hAnsi="GHEA Grapalat"/>
                  <w:i/>
                  <w:sz w:val="16"/>
                  <w:szCs w:val="16"/>
                </w:rPr>
                <w:t>г. Ереван. ул. М.Хоренаци 162А</w:t>
              </w:r>
            </w:ins>
          </w:p>
        </w:tc>
        <w:tc>
          <w:tcPr>
            <w:tcW w:w="1189" w:type="dxa"/>
            <w:vAlign w:val="center"/>
            <w:tcPrChange w:id="9834" w:author="Windows User" w:date="2024-02-20T14:37:00Z">
              <w:tcPr>
                <w:tcW w:w="1189" w:type="dxa"/>
                <w:vAlign w:val="center"/>
              </w:tcPr>
            </w:tcPrChange>
          </w:tcPr>
          <w:p w:rsidR="00C56121" w:rsidRPr="00B138F3" w:rsidRDefault="00C56121" w:rsidP="00C56121">
            <w:pPr>
              <w:widowControl w:val="0"/>
              <w:jc w:val="center"/>
              <w:rPr>
                <w:ins w:id="9835" w:author="Windows User" w:date="2024-02-06T13:53:00Z"/>
                <w:rFonts w:ascii="GHEA Grapalat" w:hAnsi="GHEA Grapalat"/>
                <w:sz w:val="16"/>
                <w:szCs w:val="16"/>
              </w:rPr>
            </w:pPr>
            <w:ins w:id="9836" w:author="Windows User" w:date="2024-02-19T17:43:00Z">
              <w:r>
                <w:rPr>
                  <w:rFonts w:ascii="GHEA Grapalat" w:hAnsi="GHEA Grapalat" w:cs="Calibri"/>
                  <w:sz w:val="20"/>
                  <w:szCs w:val="20"/>
                  <w:lang w:val="hy-AM"/>
                </w:rPr>
                <w:t>4</w:t>
              </w:r>
            </w:ins>
          </w:p>
        </w:tc>
        <w:tc>
          <w:tcPr>
            <w:tcW w:w="1216" w:type="dxa"/>
            <w:vAlign w:val="center"/>
            <w:tcPrChange w:id="9837" w:author="Windows User" w:date="2024-02-20T14:37:00Z">
              <w:tcPr>
                <w:tcW w:w="1214" w:type="dxa"/>
                <w:gridSpan w:val="3"/>
                <w:vAlign w:val="center"/>
              </w:tcPr>
            </w:tcPrChange>
          </w:tcPr>
          <w:p w:rsidR="00C56121" w:rsidRPr="00D57177" w:rsidRDefault="00C56121" w:rsidP="00C56121">
            <w:pPr>
              <w:widowControl w:val="0"/>
              <w:jc w:val="center"/>
              <w:rPr>
                <w:ins w:id="9838" w:author="Windows User" w:date="2024-02-06T13:53:00Z"/>
                <w:rFonts w:ascii="GHEA Grapalat" w:hAnsi="GHEA Grapalat"/>
                <w:sz w:val="16"/>
                <w:szCs w:val="16"/>
                <w:lang w:val="hy-AM"/>
              </w:rPr>
            </w:pPr>
            <w:ins w:id="9839"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9840" w:author="Windows User" w:date="2024-02-20T14:37:00Z">
            <w:tblPrEx>
              <w:tblW w:w="16643" w:type="dxa"/>
            </w:tblPrEx>
          </w:tblPrExChange>
        </w:tblPrEx>
        <w:trPr>
          <w:gridAfter w:val="1"/>
          <w:wAfter w:w="14" w:type="dxa"/>
          <w:trHeight w:val="484"/>
          <w:jc w:val="center"/>
          <w:ins w:id="9841" w:author="Windows User" w:date="2024-02-06T13:53:00Z"/>
          <w:trPrChange w:id="9842" w:author="Windows User" w:date="2024-02-20T14:37:00Z">
            <w:trPr>
              <w:wAfter w:w="14" w:type="dxa"/>
              <w:trHeight w:val="484"/>
              <w:jc w:val="center"/>
            </w:trPr>
          </w:trPrChange>
        </w:trPr>
        <w:tc>
          <w:tcPr>
            <w:tcW w:w="1274" w:type="dxa"/>
            <w:vAlign w:val="center"/>
            <w:tcPrChange w:id="9843"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9844" w:author="Windows User" w:date="2024-02-06T13:53:00Z"/>
                <w:rFonts w:ascii="GHEA Grapalat" w:hAnsi="GHEA Grapalat"/>
                <w:sz w:val="16"/>
                <w:szCs w:val="16"/>
              </w:rPr>
            </w:pPr>
          </w:p>
        </w:tc>
        <w:tc>
          <w:tcPr>
            <w:tcW w:w="1778" w:type="dxa"/>
            <w:vAlign w:val="center"/>
            <w:tcPrChange w:id="9845" w:author="Windows User" w:date="2024-02-20T14:37:00Z">
              <w:tcPr>
                <w:tcW w:w="1779" w:type="dxa"/>
                <w:vAlign w:val="center"/>
              </w:tcPr>
            </w:tcPrChange>
          </w:tcPr>
          <w:p w:rsidR="00C56121" w:rsidRPr="00B138F3" w:rsidRDefault="00C56121" w:rsidP="00C56121">
            <w:pPr>
              <w:widowControl w:val="0"/>
              <w:jc w:val="center"/>
              <w:rPr>
                <w:ins w:id="9846" w:author="Windows User" w:date="2024-02-06T13:53:00Z"/>
                <w:rFonts w:ascii="GHEA Grapalat" w:hAnsi="GHEA Grapalat"/>
                <w:sz w:val="16"/>
                <w:szCs w:val="16"/>
              </w:rPr>
            </w:pPr>
            <w:ins w:id="9847" w:author="Windows User" w:date="2024-02-19T17:42:00Z">
              <w:r>
                <w:rPr>
                  <w:rFonts w:ascii="GHEA Grapalat" w:hAnsi="GHEA Grapalat"/>
                  <w:sz w:val="20"/>
                  <w:lang w:val="hy-AM"/>
                </w:rPr>
                <w:t>39221490/1</w:t>
              </w:r>
            </w:ins>
          </w:p>
        </w:tc>
        <w:tc>
          <w:tcPr>
            <w:tcW w:w="1442" w:type="dxa"/>
            <w:vAlign w:val="center"/>
            <w:tcPrChange w:id="9848" w:author="Windows User" w:date="2024-02-20T14:37:00Z">
              <w:tcPr>
                <w:tcW w:w="1694" w:type="dxa"/>
                <w:gridSpan w:val="2"/>
              </w:tcPr>
            </w:tcPrChange>
          </w:tcPr>
          <w:p w:rsidR="00C56121" w:rsidRPr="00BF04CD" w:rsidRDefault="00C56121" w:rsidP="00C56121">
            <w:pPr>
              <w:widowControl w:val="0"/>
              <w:rPr>
                <w:ins w:id="9849" w:author="Windows User" w:date="2024-02-06T13:53:00Z"/>
                <w:rFonts w:ascii="GHEA Grapalat" w:hAnsi="GHEA Grapalat"/>
                <w:sz w:val="20"/>
                <w:szCs w:val="20"/>
                <w:rPrChange w:id="9850" w:author="Windows User" w:date="2024-02-19T17:37:00Z">
                  <w:rPr>
                    <w:ins w:id="9851" w:author="Windows User" w:date="2024-02-06T13:53:00Z"/>
                    <w:rFonts w:ascii="GHEA Grapalat" w:hAnsi="GHEA Grapalat"/>
                    <w:sz w:val="18"/>
                    <w:szCs w:val="18"/>
                  </w:rPr>
                </w:rPrChange>
              </w:rPr>
            </w:pPr>
            <w:ins w:id="9852" w:author="Windows User" w:date="2024-02-19T17:37:00Z">
              <w:r w:rsidRPr="00BF04CD">
                <w:rPr>
                  <w:rFonts w:ascii="GHEA Grapalat" w:hAnsi="GHEA Grapalat" w:cs="Cambria"/>
                  <w:sz w:val="20"/>
                  <w:szCs w:val="20"/>
                  <w:rPrChange w:id="9853" w:author="Windows User" w:date="2024-02-19T17:37:00Z">
                    <w:rPr>
                      <w:rFonts w:ascii="GHEA Grapalat" w:hAnsi="GHEA Grapalat" w:cs="Cambria"/>
                    </w:rPr>
                  </w:rPrChange>
                </w:rPr>
                <w:t>Губки</w:t>
              </w:r>
            </w:ins>
          </w:p>
        </w:tc>
        <w:tc>
          <w:tcPr>
            <w:tcW w:w="1615" w:type="dxa"/>
            <w:tcPrChange w:id="9854" w:author="Windows User" w:date="2024-02-20T14:37:00Z">
              <w:tcPr>
                <w:tcW w:w="1978" w:type="dxa"/>
                <w:gridSpan w:val="2"/>
              </w:tcPr>
            </w:tcPrChange>
          </w:tcPr>
          <w:p w:rsidR="00C56121" w:rsidRPr="00B138F3" w:rsidRDefault="00C56121" w:rsidP="00C56121">
            <w:pPr>
              <w:widowControl w:val="0"/>
              <w:jc w:val="center"/>
              <w:rPr>
                <w:ins w:id="9855" w:author="Windows User" w:date="2024-02-06T13:53:00Z"/>
                <w:rFonts w:ascii="GHEA Grapalat" w:hAnsi="GHEA Grapalat"/>
                <w:sz w:val="16"/>
                <w:szCs w:val="16"/>
              </w:rPr>
            </w:pPr>
          </w:p>
        </w:tc>
        <w:tc>
          <w:tcPr>
            <w:tcW w:w="2345" w:type="dxa"/>
            <w:tcPrChange w:id="9856" w:author="Windows User" w:date="2024-02-20T14:37:00Z">
              <w:tcPr>
                <w:tcW w:w="1606" w:type="dxa"/>
              </w:tcPr>
            </w:tcPrChange>
          </w:tcPr>
          <w:p w:rsidR="00C56121" w:rsidRPr="003A015B" w:rsidRDefault="00C56121" w:rsidP="00C56121">
            <w:pPr>
              <w:widowControl w:val="0"/>
              <w:jc w:val="both"/>
              <w:rPr>
                <w:ins w:id="9857" w:author="Windows User" w:date="2024-02-20T15:16:00Z"/>
                <w:rFonts w:ascii="GHEA Grapalat" w:hAnsi="GHEA Grapalat"/>
                <w:sz w:val="18"/>
                <w:szCs w:val="18"/>
                <w:lang w:val="hy-AM"/>
              </w:rPr>
            </w:pPr>
            <w:ins w:id="9858" w:author="Windows User" w:date="2024-02-20T15:16:00Z">
              <w:r w:rsidRPr="003A015B">
                <w:rPr>
                  <w:rFonts w:ascii="GHEA Grapalat" w:hAnsi="GHEA Grapalat"/>
                  <w:sz w:val="18"/>
                  <w:szCs w:val="18"/>
                  <w:lang w:val="hy-AM"/>
                </w:rPr>
                <w:t>Прямоугольная губка с покрытием из нержавеющей стали. В индивидуальной упаковке.</w:t>
              </w:r>
            </w:ins>
          </w:p>
          <w:p w:rsidR="00C56121" w:rsidRPr="00864D56" w:rsidRDefault="00C56121" w:rsidP="00C56121">
            <w:pPr>
              <w:widowControl w:val="0"/>
              <w:jc w:val="both"/>
              <w:rPr>
                <w:ins w:id="9859" w:author="Windows User" w:date="2024-02-06T13:53:00Z"/>
                <w:rFonts w:ascii="GHEA Grapalat" w:hAnsi="GHEA Grapalat"/>
                <w:sz w:val="18"/>
                <w:szCs w:val="18"/>
                <w:lang w:val="hy-AM"/>
                <w:rPrChange w:id="9860" w:author="Windows User" w:date="2024-02-20T15:15:00Z">
                  <w:rPr>
                    <w:ins w:id="9861" w:author="Windows User" w:date="2024-02-06T13:53:00Z"/>
                    <w:rFonts w:ascii="GHEA Grapalat" w:hAnsi="GHEA Grapalat"/>
                    <w:sz w:val="16"/>
                    <w:szCs w:val="16"/>
                  </w:rPr>
                </w:rPrChange>
              </w:rPr>
            </w:pPr>
            <w:ins w:id="9862" w:author="Windows User" w:date="2024-02-20T15:16:00Z">
              <w:r w:rsidRPr="003A015B">
                <w:rPr>
                  <w:rFonts w:ascii="GHEA Grapalat" w:hAnsi="GHEA Grapalat"/>
                  <w:noProof/>
                  <w:sz w:val="18"/>
                  <w:szCs w:val="18"/>
                  <w:lang w:val="en-US" w:eastAsia="en-US" w:bidi="ar-SA"/>
                </w:rPr>
                <w:drawing>
                  <wp:inline distT="0" distB="0" distL="0" distR="0" wp14:anchorId="0A07AD05" wp14:editId="63853F07">
                    <wp:extent cx="1285336" cy="718185"/>
                    <wp:effectExtent l="0" t="0" r="0" b="5715"/>
                    <wp:docPr id="5" name="Picture 4" descr="https://officekit.am/wp-content/uploads/2020/02/51c4y2tdmML._A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s://officekit.am/wp-content/uploads/2020/02/51c4y2tdmML._AC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087" cy="721399"/>
                            </a:xfrm>
                            <a:prstGeom prst="rect">
                              <a:avLst/>
                            </a:prstGeom>
                            <a:noFill/>
                            <a:extLst/>
                          </pic:spPr>
                        </pic:pic>
                      </a:graphicData>
                    </a:graphic>
                  </wp:inline>
                </w:drawing>
              </w:r>
            </w:ins>
          </w:p>
        </w:tc>
        <w:tc>
          <w:tcPr>
            <w:tcW w:w="1114" w:type="dxa"/>
            <w:vAlign w:val="center"/>
            <w:tcPrChange w:id="9863" w:author="Windows User" w:date="2024-02-20T14:37:00Z">
              <w:tcPr>
                <w:tcW w:w="1114" w:type="dxa"/>
                <w:gridSpan w:val="2"/>
              </w:tcPr>
            </w:tcPrChange>
          </w:tcPr>
          <w:p w:rsidR="00C56121" w:rsidRPr="00D57177" w:rsidRDefault="00C56121" w:rsidP="00C56121">
            <w:pPr>
              <w:widowControl w:val="0"/>
              <w:jc w:val="center"/>
              <w:rPr>
                <w:ins w:id="9864" w:author="Windows User" w:date="2024-02-06T13:53:00Z"/>
                <w:rFonts w:ascii="GHEA Grapalat" w:hAnsi="GHEA Grapalat"/>
                <w:sz w:val="16"/>
                <w:szCs w:val="16"/>
              </w:rPr>
            </w:pPr>
            <w:ins w:id="9865" w:author="Windows User" w:date="2024-02-06T14:01:00Z">
              <w:r w:rsidRPr="00F43E7B">
                <w:rPr>
                  <w:rFonts w:ascii="GHEA Grapalat" w:hAnsi="GHEA Grapalat" w:cs="Calibri"/>
                  <w:sz w:val="20"/>
                  <w:szCs w:val="20"/>
                </w:rPr>
                <w:t>шт</w:t>
              </w:r>
            </w:ins>
          </w:p>
        </w:tc>
        <w:tc>
          <w:tcPr>
            <w:tcW w:w="1142" w:type="dxa"/>
            <w:vAlign w:val="center"/>
            <w:tcPrChange w:id="9866" w:author="Windows User" w:date="2024-02-20T14:37:00Z">
              <w:tcPr>
                <w:tcW w:w="1601" w:type="dxa"/>
                <w:gridSpan w:val="3"/>
                <w:vAlign w:val="center"/>
              </w:tcPr>
            </w:tcPrChange>
          </w:tcPr>
          <w:p w:rsidR="00C56121" w:rsidRPr="00B138F3" w:rsidRDefault="00C56121" w:rsidP="00C56121">
            <w:pPr>
              <w:widowControl w:val="0"/>
              <w:jc w:val="center"/>
              <w:rPr>
                <w:ins w:id="9867" w:author="Windows User" w:date="2024-02-06T13:53:00Z"/>
                <w:rFonts w:ascii="GHEA Grapalat" w:hAnsi="GHEA Grapalat"/>
                <w:sz w:val="16"/>
                <w:szCs w:val="16"/>
              </w:rPr>
            </w:pPr>
          </w:p>
        </w:tc>
        <w:tc>
          <w:tcPr>
            <w:tcW w:w="1017" w:type="dxa"/>
            <w:vAlign w:val="center"/>
            <w:tcPrChange w:id="9868" w:author="Windows User" w:date="2024-02-20T14:37:00Z">
              <w:tcPr>
                <w:tcW w:w="1017" w:type="dxa"/>
                <w:gridSpan w:val="2"/>
                <w:vAlign w:val="center"/>
              </w:tcPr>
            </w:tcPrChange>
          </w:tcPr>
          <w:p w:rsidR="00C56121" w:rsidRPr="00B138F3" w:rsidRDefault="00C56121" w:rsidP="00C56121">
            <w:pPr>
              <w:widowControl w:val="0"/>
              <w:jc w:val="center"/>
              <w:rPr>
                <w:ins w:id="9869" w:author="Windows User" w:date="2024-02-06T13:53:00Z"/>
                <w:rFonts w:ascii="GHEA Grapalat" w:hAnsi="GHEA Grapalat"/>
                <w:sz w:val="16"/>
                <w:szCs w:val="16"/>
              </w:rPr>
            </w:pPr>
          </w:p>
        </w:tc>
        <w:tc>
          <w:tcPr>
            <w:tcW w:w="943" w:type="dxa"/>
            <w:vAlign w:val="center"/>
            <w:tcPrChange w:id="9870" w:author="Windows User" w:date="2024-02-20T14:37:00Z">
              <w:tcPr>
                <w:tcW w:w="943" w:type="dxa"/>
                <w:gridSpan w:val="2"/>
                <w:vAlign w:val="center"/>
              </w:tcPr>
            </w:tcPrChange>
          </w:tcPr>
          <w:p w:rsidR="00C56121" w:rsidRPr="00B138F3" w:rsidRDefault="00C56121" w:rsidP="00C56121">
            <w:pPr>
              <w:widowControl w:val="0"/>
              <w:jc w:val="center"/>
              <w:rPr>
                <w:ins w:id="9871" w:author="Windows User" w:date="2024-02-06T13:53:00Z"/>
                <w:rFonts w:ascii="GHEA Grapalat" w:hAnsi="GHEA Grapalat"/>
                <w:sz w:val="16"/>
                <w:szCs w:val="16"/>
              </w:rPr>
            </w:pPr>
            <w:ins w:id="9872" w:author="Windows User" w:date="2024-02-19T17:43:00Z">
              <w:r>
                <w:rPr>
                  <w:rFonts w:ascii="GHEA Grapalat" w:hAnsi="GHEA Grapalat" w:cs="Calibri"/>
                  <w:sz w:val="20"/>
                  <w:szCs w:val="20"/>
                  <w:lang w:val="hy-AM"/>
                </w:rPr>
                <w:t>20</w:t>
              </w:r>
            </w:ins>
          </w:p>
        </w:tc>
        <w:tc>
          <w:tcPr>
            <w:tcW w:w="1219" w:type="dxa"/>
            <w:vAlign w:val="center"/>
            <w:tcPrChange w:id="9873" w:author="Windows User" w:date="2024-02-20T14:37:00Z">
              <w:tcPr>
                <w:tcW w:w="1219" w:type="dxa"/>
                <w:vAlign w:val="center"/>
              </w:tcPr>
            </w:tcPrChange>
          </w:tcPr>
          <w:p w:rsidR="00C56121" w:rsidRPr="00BC69ED" w:rsidRDefault="00C56121" w:rsidP="00C56121">
            <w:pPr>
              <w:widowControl w:val="0"/>
              <w:jc w:val="center"/>
              <w:rPr>
                <w:ins w:id="9874" w:author="Windows User" w:date="2024-02-06T13:53:00Z"/>
                <w:rFonts w:ascii="GHEA Grapalat" w:hAnsi="GHEA Grapalat"/>
                <w:i/>
                <w:sz w:val="16"/>
                <w:szCs w:val="16"/>
              </w:rPr>
            </w:pPr>
            <w:ins w:id="9875" w:author="Windows User" w:date="2024-02-06T13:59:00Z">
              <w:r w:rsidRPr="00EB5E59">
                <w:rPr>
                  <w:rFonts w:ascii="GHEA Grapalat" w:hAnsi="GHEA Grapalat"/>
                  <w:i/>
                  <w:sz w:val="16"/>
                  <w:szCs w:val="16"/>
                </w:rPr>
                <w:t>г. Ереван. ул. М.Хоренаци 162А</w:t>
              </w:r>
            </w:ins>
          </w:p>
        </w:tc>
        <w:tc>
          <w:tcPr>
            <w:tcW w:w="1189" w:type="dxa"/>
            <w:vAlign w:val="center"/>
            <w:tcPrChange w:id="9876" w:author="Windows User" w:date="2024-02-20T14:37:00Z">
              <w:tcPr>
                <w:tcW w:w="1189" w:type="dxa"/>
                <w:vAlign w:val="center"/>
              </w:tcPr>
            </w:tcPrChange>
          </w:tcPr>
          <w:p w:rsidR="00C56121" w:rsidRPr="00B138F3" w:rsidRDefault="00C56121" w:rsidP="00C56121">
            <w:pPr>
              <w:widowControl w:val="0"/>
              <w:jc w:val="center"/>
              <w:rPr>
                <w:ins w:id="9877" w:author="Windows User" w:date="2024-02-06T13:53:00Z"/>
                <w:rFonts w:ascii="GHEA Grapalat" w:hAnsi="GHEA Grapalat"/>
                <w:sz w:val="16"/>
                <w:szCs w:val="16"/>
              </w:rPr>
            </w:pPr>
            <w:ins w:id="9878" w:author="Windows User" w:date="2024-02-19T17:43:00Z">
              <w:r>
                <w:rPr>
                  <w:rFonts w:ascii="GHEA Grapalat" w:hAnsi="GHEA Grapalat" w:cs="Calibri"/>
                  <w:sz w:val="20"/>
                  <w:szCs w:val="20"/>
                  <w:lang w:val="hy-AM"/>
                </w:rPr>
                <w:t>20</w:t>
              </w:r>
            </w:ins>
          </w:p>
        </w:tc>
        <w:tc>
          <w:tcPr>
            <w:tcW w:w="1216" w:type="dxa"/>
            <w:vAlign w:val="center"/>
            <w:tcPrChange w:id="9879" w:author="Windows User" w:date="2024-02-20T14:37:00Z">
              <w:tcPr>
                <w:tcW w:w="1214" w:type="dxa"/>
                <w:gridSpan w:val="3"/>
                <w:vAlign w:val="center"/>
              </w:tcPr>
            </w:tcPrChange>
          </w:tcPr>
          <w:p w:rsidR="00C56121" w:rsidRPr="00D57177" w:rsidRDefault="00C56121" w:rsidP="00C56121">
            <w:pPr>
              <w:widowControl w:val="0"/>
              <w:jc w:val="center"/>
              <w:rPr>
                <w:ins w:id="9880" w:author="Windows User" w:date="2024-02-06T13:53:00Z"/>
                <w:rFonts w:ascii="GHEA Grapalat" w:hAnsi="GHEA Grapalat"/>
                <w:sz w:val="16"/>
                <w:szCs w:val="16"/>
                <w:lang w:val="hy-AM"/>
              </w:rPr>
            </w:pPr>
            <w:ins w:id="9881"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9882" w:author="Windows User" w:date="2024-02-20T14:37:00Z">
            <w:tblPrEx>
              <w:tblW w:w="16643" w:type="dxa"/>
            </w:tblPrEx>
          </w:tblPrExChange>
        </w:tblPrEx>
        <w:trPr>
          <w:gridAfter w:val="1"/>
          <w:wAfter w:w="14" w:type="dxa"/>
          <w:trHeight w:val="484"/>
          <w:jc w:val="center"/>
          <w:ins w:id="9883" w:author="Windows User" w:date="2024-02-06T13:53:00Z"/>
          <w:trPrChange w:id="9884" w:author="Windows User" w:date="2024-02-20T14:37:00Z">
            <w:trPr>
              <w:wAfter w:w="14" w:type="dxa"/>
              <w:trHeight w:val="484"/>
              <w:jc w:val="center"/>
            </w:trPr>
          </w:trPrChange>
        </w:trPr>
        <w:tc>
          <w:tcPr>
            <w:tcW w:w="1274" w:type="dxa"/>
            <w:vAlign w:val="center"/>
            <w:tcPrChange w:id="9885"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9886" w:author="Windows User" w:date="2024-02-06T13:53:00Z"/>
                <w:rFonts w:ascii="GHEA Grapalat" w:hAnsi="GHEA Grapalat"/>
                <w:sz w:val="16"/>
                <w:szCs w:val="16"/>
              </w:rPr>
            </w:pPr>
          </w:p>
        </w:tc>
        <w:tc>
          <w:tcPr>
            <w:tcW w:w="1778" w:type="dxa"/>
            <w:vAlign w:val="center"/>
            <w:tcPrChange w:id="9887" w:author="Windows User" w:date="2024-02-20T14:37:00Z">
              <w:tcPr>
                <w:tcW w:w="1779" w:type="dxa"/>
                <w:vAlign w:val="center"/>
              </w:tcPr>
            </w:tcPrChange>
          </w:tcPr>
          <w:p w:rsidR="00C56121" w:rsidRPr="00B138F3" w:rsidRDefault="00C56121" w:rsidP="00C56121">
            <w:pPr>
              <w:widowControl w:val="0"/>
              <w:jc w:val="center"/>
              <w:rPr>
                <w:ins w:id="9888" w:author="Windows User" w:date="2024-02-06T13:53:00Z"/>
                <w:rFonts w:ascii="GHEA Grapalat" w:hAnsi="GHEA Grapalat"/>
                <w:sz w:val="16"/>
                <w:szCs w:val="16"/>
              </w:rPr>
            </w:pPr>
            <w:ins w:id="9889" w:author="Windows User" w:date="2024-02-19T17:42:00Z">
              <w:r>
                <w:rPr>
                  <w:rFonts w:ascii="GHEA Grapalat" w:hAnsi="GHEA Grapalat"/>
                  <w:sz w:val="20"/>
                  <w:lang w:val="hy-AM"/>
                </w:rPr>
                <w:t>39221490/2</w:t>
              </w:r>
            </w:ins>
          </w:p>
        </w:tc>
        <w:tc>
          <w:tcPr>
            <w:tcW w:w="1442" w:type="dxa"/>
            <w:vAlign w:val="center"/>
            <w:tcPrChange w:id="9890" w:author="Windows User" w:date="2024-02-20T14:37:00Z">
              <w:tcPr>
                <w:tcW w:w="1694" w:type="dxa"/>
                <w:gridSpan w:val="2"/>
              </w:tcPr>
            </w:tcPrChange>
          </w:tcPr>
          <w:p w:rsidR="00C56121" w:rsidRPr="00BF04CD" w:rsidRDefault="00C56121" w:rsidP="00C56121">
            <w:pPr>
              <w:widowControl w:val="0"/>
              <w:rPr>
                <w:ins w:id="9891" w:author="Windows User" w:date="2024-02-06T13:53:00Z"/>
                <w:rFonts w:ascii="GHEA Grapalat" w:hAnsi="GHEA Grapalat"/>
                <w:sz w:val="20"/>
                <w:szCs w:val="20"/>
                <w:rPrChange w:id="9892" w:author="Windows User" w:date="2024-02-19T17:37:00Z">
                  <w:rPr>
                    <w:ins w:id="9893" w:author="Windows User" w:date="2024-02-06T13:53:00Z"/>
                    <w:rFonts w:ascii="GHEA Grapalat" w:hAnsi="GHEA Grapalat"/>
                    <w:sz w:val="18"/>
                    <w:szCs w:val="18"/>
                  </w:rPr>
                </w:rPrChange>
              </w:rPr>
            </w:pPr>
            <w:ins w:id="9894" w:author="Windows User" w:date="2024-02-19T17:37:00Z">
              <w:r w:rsidRPr="00BF04CD">
                <w:rPr>
                  <w:rFonts w:ascii="GHEA Grapalat" w:hAnsi="GHEA Grapalat" w:cs="Cambria"/>
                  <w:sz w:val="20"/>
                  <w:szCs w:val="20"/>
                  <w:rPrChange w:id="9895" w:author="Windows User" w:date="2024-02-19T17:37:00Z">
                    <w:rPr>
                      <w:rFonts w:ascii="GHEA Grapalat" w:hAnsi="GHEA Grapalat" w:cs="Cambria"/>
                    </w:rPr>
                  </w:rPrChange>
                </w:rPr>
                <w:t>Губки</w:t>
              </w:r>
            </w:ins>
          </w:p>
        </w:tc>
        <w:tc>
          <w:tcPr>
            <w:tcW w:w="1615" w:type="dxa"/>
            <w:tcPrChange w:id="9896" w:author="Windows User" w:date="2024-02-20T14:37:00Z">
              <w:tcPr>
                <w:tcW w:w="1978" w:type="dxa"/>
                <w:gridSpan w:val="2"/>
              </w:tcPr>
            </w:tcPrChange>
          </w:tcPr>
          <w:p w:rsidR="00C56121" w:rsidRPr="00B138F3" w:rsidRDefault="00C56121" w:rsidP="00C56121">
            <w:pPr>
              <w:widowControl w:val="0"/>
              <w:jc w:val="center"/>
              <w:rPr>
                <w:ins w:id="9897" w:author="Windows User" w:date="2024-02-06T13:53:00Z"/>
                <w:rFonts w:ascii="GHEA Grapalat" w:hAnsi="GHEA Grapalat"/>
                <w:sz w:val="16"/>
                <w:szCs w:val="16"/>
              </w:rPr>
            </w:pPr>
          </w:p>
        </w:tc>
        <w:tc>
          <w:tcPr>
            <w:tcW w:w="2345" w:type="dxa"/>
            <w:tcPrChange w:id="9898" w:author="Windows User" w:date="2024-02-20T14:37:00Z">
              <w:tcPr>
                <w:tcW w:w="1606" w:type="dxa"/>
              </w:tcPr>
            </w:tcPrChange>
          </w:tcPr>
          <w:p w:rsidR="00C56121" w:rsidRPr="00B138F3" w:rsidRDefault="00C56121" w:rsidP="00C56121">
            <w:pPr>
              <w:widowControl w:val="0"/>
              <w:jc w:val="both"/>
              <w:rPr>
                <w:ins w:id="9899" w:author="Windows User" w:date="2024-02-06T13:53:00Z"/>
                <w:rFonts w:ascii="GHEA Grapalat" w:hAnsi="GHEA Grapalat"/>
                <w:sz w:val="16"/>
                <w:szCs w:val="16"/>
              </w:rPr>
            </w:pPr>
            <w:ins w:id="9900" w:author="Windows User" w:date="2024-02-20T15:15:00Z">
              <w:r w:rsidRPr="00301FB6">
                <w:rPr>
                  <w:rFonts w:ascii="GHEA Grapalat" w:hAnsi="GHEA Grapalat"/>
                  <w:sz w:val="18"/>
                  <w:szCs w:val="18"/>
                  <w:lang w:val="hy-AM"/>
                </w:rPr>
                <w:t>Губка прямоугольной формы: длина не менее 120 мм, ширина не менее 70 мм, толщина не менее 25 мм.</w:t>
              </w:r>
            </w:ins>
          </w:p>
        </w:tc>
        <w:tc>
          <w:tcPr>
            <w:tcW w:w="1114" w:type="dxa"/>
            <w:vAlign w:val="center"/>
            <w:tcPrChange w:id="9901" w:author="Windows User" w:date="2024-02-20T14:37:00Z">
              <w:tcPr>
                <w:tcW w:w="1114" w:type="dxa"/>
                <w:gridSpan w:val="2"/>
              </w:tcPr>
            </w:tcPrChange>
          </w:tcPr>
          <w:p w:rsidR="00C56121" w:rsidRPr="00D57177" w:rsidRDefault="00C56121" w:rsidP="00C56121">
            <w:pPr>
              <w:widowControl w:val="0"/>
              <w:jc w:val="center"/>
              <w:rPr>
                <w:ins w:id="9902" w:author="Windows User" w:date="2024-02-06T13:53:00Z"/>
                <w:rFonts w:ascii="GHEA Grapalat" w:hAnsi="GHEA Grapalat"/>
                <w:sz w:val="16"/>
                <w:szCs w:val="16"/>
              </w:rPr>
            </w:pPr>
            <w:ins w:id="9903" w:author="Windows User" w:date="2024-02-06T14:01:00Z">
              <w:r w:rsidRPr="00663C44">
                <w:rPr>
                  <w:rFonts w:ascii="GHEA Grapalat" w:hAnsi="GHEA Grapalat" w:cs="Calibri"/>
                  <w:sz w:val="20"/>
                  <w:szCs w:val="20"/>
                </w:rPr>
                <w:t>шт</w:t>
              </w:r>
            </w:ins>
          </w:p>
        </w:tc>
        <w:tc>
          <w:tcPr>
            <w:tcW w:w="1142" w:type="dxa"/>
            <w:vAlign w:val="center"/>
            <w:tcPrChange w:id="9904" w:author="Windows User" w:date="2024-02-20T14:37:00Z">
              <w:tcPr>
                <w:tcW w:w="1601" w:type="dxa"/>
                <w:gridSpan w:val="3"/>
                <w:vAlign w:val="center"/>
              </w:tcPr>
            </w:tcPrChange>
          </w:tcPr>
          <w:p w:rsidR="00C56121" w:rsidRPr="00B138F3" w:rsidRDefault="00C56121" w:rsidP="00C56121">
            <w:pPr>
              <w:widowControl w:val="0"/>
              <w:jc w:val="center"/>
              <w:rPr>
                <w:ins w:id="9905" w:author="Windows User" w:date="2024-02-06T13:53:00Z"/>
                <w:rFonts w:ascii="GHEA Grapalat" w:hAnsi="GHEA Grapalat"/>
                <w:sz w:val="16"/>
                <w:szCs w:val="16"/>
              </w:rPr>
            </w:pPr>
          </w:p>
        </w:tc>
        <w:tc>
          <w:tcPr>
            <w:tcW w:w="1017" w:type="dxa"/>
            <w:vAlign w:val="center"/>
            <w:tcPrChange w:id="9906" w:author="Windows User" w:date="2024-02-20T14:37:00Z">
              <w:tcPr>
                <w:tcW w:w="1017" w:type="dxa"/>
                <w:gridSpan w:val="2"/>
                <w:vAlign w:val="center"/>
              </w:tcPr>
            </w:tcPrChange>
          </w:tcPr>
          <w:p w:rsidR="00C56121" w:rsidRPr="00B138F3" w:rsidRDefault="00C56121" w:rsidP="00C56121">
            <w:pPr>
              <w:widowControl w:val="0"/>
              <w:jc w:val="center"/>
              <w:rPr>
                <w:ins w:id="9907" w:author="Windows User" w:date="2024-02-06T13:53:00Z"/>
                <w:rFonts w:ascii="GHEA Grapalat" w:hAnsi="GHEA Grapalat"/>
                <w:sz w:val="16"/>
                <w:szCs w:val="16"/>
              </w:rPr>
            </w:pPr>
          </w:p>
        </w:tc>
        <w:tc>
          <w:tcPr>
            <w:tcW w:w="943" w:type="dxa"/>
            <w:vAlign w:val="center"/>
            <w:tcPrChange w:id="9908" w:author="Windows User" w:date="2024-02-20T14:37:00Z">
              <w:tcPr>
                <w:tcW w:w="943" w:type="dxa"/>
                <w:gridSpan w:val="2"/>
                <w:vAlign w:val="center"/>
              </w:tcPr>
            </w:tcPrChange>
          </w:tcPr>
          <w:p w:rsidR="00C56121" w:rsidRPr="00B138F3" w:rsidRDefault="00C56121" w:rsidP="00C56121">
            <w:pPr>
              <w:widowControl w:val="0"/>
              <w:jc w:val="center"/>
              <w:rPr>
                <w:ins w:id="9909" w:author="Windows User" w:date="2024-02-06T13:53:00Z"/>
                <w:rFonts w:ascii="GHEA Grapalat" w:hAnsi="GHEA Grapalat"/>
                <w:sz w:val="16"/>
                <w:szCs w:val="16"/>
              </w:rPr>
            </w:pPr>
            <w:ins w:id="9910" w:author="Windows User" w:date="2024-02-19T17:43:00Z">
              <w:r>
                <w:rPr>
                  <w:rFonts w:ascii="GHEA Grapalat" w:hAnsi="GHEA Grapalat" w:cs="Calibri"/>
                  <w:sz w:val="20"/>
                  <w:szCs w:val="20"/>
                  <w:lang w:val="hy-AM"/>
                </w:rPr>
                <w:t>20</w:t>
              </w:r>
            </w:ins>
          </w:p>
        </w:tc>
        <w:tc>
          <w:tcPr>
            <w:tcW w:w="1219" w:type="dxa"/>
            <w:vAlign w:val="center"/>
            <w:tcPrChange w:id="9911" w:author="Windows User" w:date="2024-02-20T14:37:00Z">
              <w:tcPr>
                <w:tcW w:w="1219" w:type="dxa"/>
                <w:vAlign w:val="center"/>
              </w:tcPr>
            </w:tcPrChange>
          </w:tcPr>
          <w:p w:rsidR="00C56121" w:rsidRPr="00BC69ED" w:rsidRDefault="00C56121" w:rsidP="00C56121">
            <w:pPr>
              <w:widowControl w:val="0"/>
              <w:jc w:val="center"/>
              <w:rPr>
                <w:ins w:id="9912" w:author="Windows User" w:date="2024-02-06T13:53:00Z"/>
                <w:rFonts w:ascii="GHEA Grapalat" w:hAnsi="GHEA Grapalat"/>
                <w:i/>
                <w:sz w:val="16"/>
                <w:szCs w:val="16"/>
              </w:rPr>
            </w:pPr>
            <w:ins w:id="9913" w:author="Windows User" w:date="2024-02-06T13:59:00Z">
              <w:r w:rsidRPr="00EB5E59">
                <w:rPr>
                  <w:rFonts w:ascii="GHEA Grapalat" w:hAnsi="GHEA Grapalat"/>
                  <w:i/>
                  <w:sz w:val="16"/>
                  <w:szCs w:val="16"/>
                </w:rPr>
                <w:t>г. Ереван. ул. М.Хоренаци 162А</w:t>
              </w:r>
            </w:ins>
          </w:p>
        </w:tc>
        <w:tc>
          <w:tcPr>
            <w:tcW w:w="1189" w:type="dxa"/>
            <w:vAlign w:val="center"/>
            <w:tcPrChange w:id="9914" w:author="Windows User" w:date="2024-02-20T14:37:00Z">
              <w:tcPr>
                <w:tcW w:w="1189" w:type="dxa"/>
                <w:vAlign w:val="center"/>
              </w:tcPr>
            </w:tcPrChange>
          </w:tcPr>
          <w:p w:rsidR="00C56121" w:rsidRPr="00B138F3" w:rsidRDefault="00C56121" w:rsidP="00C56121">
            <w:pPr>
              <w:widowControl w:val="0"/>
              <w:jc w:val="center"/>
              <w:rPr>
                <w:ins w:id="9915" w:author="Windows User" w:date="2024-02-06T13:53:00Z"/>
                <w:rFonts w:ascii="GHEA Grapalat" w:hAnsi="GHEA Grapalat"/>
                <w:sz w:val="16"/>
                <w:szCs w:val="16"/>
              </w:rPr>
            </w:pPr>
            <w:ins w:id="9916" w:author="Windows User" w:date="2024-02-19T17:43:00Z">
              <w:r>
                <w:rPr>
                  <w:rFonts w:ascii="GHEA Grapalat" w:hAnsi="GHEA Grapalat" w:cs="Calibri"/>
                  <w:sz w:val="20"/>
                  <w:szCs w:val="20"/>
                  <w:lang w:val="hy-AM"/>
                </w:rPr>
                <w:t>20</w:t>
              </w:r>
            </w:ins>
          </w:p>
        </w:tc>
        <w:tc>
          <w:tcPr>
            <w:tcW w:w="1216" w:type="dxa"/>
            <w:vAlign w:val="center"/>
            <w:tcPrChange w:id="9917" w:author="Windows User" w:date="2024-02-20T14:37:00Z">
              <w:tcPr>
                <w:tcW w:w="1214" w:type="dxa"/>
                <w:gridSpan w:val="3"/>
                <w:vAlign w:val="center"/>
              </w:tcPr>
            </w:tcPrChange>
          </w:tcPr>
          <w:p w:rsidR="00C56121" w:rsidRPr="00D57177" w:rsidRDefault="00C56121" w:rsidP="00C56121">
            <w:pPr>
              <w:widowControl w:val="0"/>
              <w:jc w:val="center"/>
              <w:rPr>
                <w:ins w:id="9918" w:author="Windows User" w:date="2024-02-06T13:53:00Z"/>
                <w:rFonts w:ascii="GHEA Grapalat" w:hAnsi="GHEA Grapalat"/>
                <w:sz w:val="16"/>
                <w:szCs w:val="16"/>
                <w:lang w:val="hy-AM"/>
              </w:rPr>
            </w:pPr>
            <w:ins w:id="9919"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9920" w:author="Windows User" w:date="2024-02-20T14:37:00Z">
            <w:tblPrEx>
              <w:tblW w:w="16643" w:type="dxa"/>
            </w:tblPrEx>
          </w:tblPrExChange>
        </w:tblPrEx>
        <w:trPr>
          <w:gridAfter w:val="1"/>
          <w:wAfter w:w="14" w:type="dxa"/>
          <w:trHeight w:val="498"/>
          <w:jc w:val="center"/>
          <w:ins w:id="9921" w:author="Windows User" w:date="2024-02-06T13:53:00Z"/>
          <w:trPrChange w:id="9922" w:author="Windows User" w:date="2024-02-20T14:37:00Z">
            <w:trPr>
              <w:wAfter w:w="14" w:type="dxa"/>
              <w:trHeight w:val="498"/>
              <w:jc w:val="center"/>
            </w:trPr>
          </w:trPrChange>
        </w:trPr>
        <w:tc>
          <w:tcPr>
            <w:tcW w:w="1274" w:type="dxa"/>
            <w:vAlign w:val="center"/>
            <w:tcPrChange w:id="9923"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9924" w:author="Windows User" w:date="2024-02-06T13:53:00Z"/>
                <w:rFonts w:ascii="GHEA Grapalat" w:hAnsi="GHEA Grapalat"/>
                <w:sz w:val="16"/>
                <w:szCs w:val="16"/>
              </w:rPr>
            </w:pPr>
          </w:p>
        </w:tc>
        <w:tc>
          <w:tcPr>
            <w:tcW w:w="1778" w:type="dxa"/>
            <w:vAlign w:val="center"/>
            <w:tcPrChange w:id="9925" w:author="Windows User" w:date="2024-02-20T14:37:00Z">
              <w:tcPr>
                <w:tcW w:w="1779" w:type="dxa"/>
                <w:vAlign w:val="center"/>
              </w:tcPr>
            </w:tcPrChange>
          </w:tcPr>
          <w:p w:rsidR="00C56121" w:rsidRPr="00B138F3" w:rsidRDefault="00C56121" w:rsidP="00C56121">
            <w:pPr>
              <w:widowControl w:val="0"/>
              <w:jc w:val="center"/>
              <w:rPr>
                <w:ins w:id="9926" w:author="Windows User" w:date="2024-02-06T13:53:00Z"/>
                <w:rFonts w:ascii="GHEA Grapalat" w:hAnsi="GHEA Grapalat"/>
                <w:sz w:val="16"/>
                <w:szCs w:val="16"/>
              </w:rPr>
            </w:pPr>
            <w:ins w:id="9927" w:author="Windows User" w:date="2024-02-19T17:42:00Z">
              <w:r>
                <w:rPr>
                  <w:rFonts w:ascii="GHEA Grapalat" w:hAnsi="GHEA Grapalat"/>
                  <w:sz w:val="20"/>
                  <w:lang w:val="hy-AM"/>
                </w:rPr>
                <w:t>39224342</w:t>
              </w:r>
            </w:ins>
          </w:p>
        </w:tc>
        <w:tc>
          <w:tcPr>
            <w:tcW w:w="1442" w:type="dxa"/>
            <w:vAlign w:val="center"/>
            <w:tcPrChange w:id="9928" w:author="Windows User" w:date="2024-02-20T14:37:00Z">
              <w:tcPr>
                <w:tcW w:w="1694" w:type="dxa"/>
                <w:gridSpan w:val="2"/>
              </w:tcPr>
            </w:tcPrChange>
          </w:tcPr>
          <w:p w:rsidR="00C56121" w:rsidRPr="00BF04CD" w:rsidRDefault="00C56121" w:rsidP="00C56121">
            <w:pPr>
              <w:widowControl w:val="0"/>
              <w:rPr>
                <w:ins w:id="9929" w:author="Windows User" w:date="2024-02-06T13:53:00Z"/>
                <w:rFonts w:ascii="GHEA Grapalat" w:hAnsi="GHEA Grapalat"/>
                <w:sz w:val="20"/>
                <w:szCs w:val="20"/>
                <w:rPrChange w:id="9930" w:author="Windows User" w:date="2024-02-19T17:37:00Z">
                  <w:rPr>
                    <w:ins w:id="9931" w:author="Windows User" w:date="2024-02-06T13:53:00Z"/>
                    <w:rFonts w:ascii="GHEA Grapalat" w:hAnsi="GHEA Grapalat"/>
                    <w:sz w:val="18"/>
                    <w:szCs w:val="18"/>
                  </w:rPr>
                </w:rPrChange>
              </w:rPr>
            </w:pPr>
            <w:ins w:id="9932" w:author="Windows User" w:date="2024-02-19T17:37:00Z">
              <w:r w:rsidRPr="00BF04CD">
                <w:rPr>
                  <w:rFonts w:ascii="GHEA Grapalat" w:hAnsi="GHEA Grapalat" w:cs="Cambria"/>
                  <w:sz w:val="20"/>
                  <w:szCs w:val="20"/>
                  <w:rPrChange w:id="9933" w:author="Windows User" w:date="2024-02-19T17:37:00Z">
                    <w:rPr>
                      <w:rFonts w:ascii="GHEA Grapalat" w:hAnsi="GHEA Grapalat" w:cs="Cambria"/>
                    </w:rPr>
                  </w:rPrChange>
                </w:rPr>
                <w:t>Мусорный</w:t>
              </w:r>
              <w:r w:rsidRPr="00BF04CD">
                <w:rPr>
                  <w:rFonts w:ascii="GHEA Grapalat" w:hAnsi="GHEA Grapalat"/>
                  <w:sz w:val="20"/>
                  <w:szCs w:val="20"/>
                  <w:rPrChange w:id="9934" w:author="Windows User" w:date="2024-02-19T17:37:00Z">
                    <w:rPr>
                      <w:rFonts w:ascii="GHEA Grapalat" w:hAnsi="GHEA Grapalat"/>
                    </w:rPr>
                  </w:rPrChange>
                </w:rPr>
                <w:t xml:space="preserve"> </w:t>
              </w:r>
              <w:r w:rsidRPr="00BF04CD">
                <w:rPr>
                  <w:rFonts w:ascii="GHEA Grapalat" w:hAnsi="GHEA Grapalat" w:cs="Cambria"/>
                  <w:sz w:val="20"/>
                  <w:szCs w:val="20"/>
                  <w:rPrChange w:id="9935" w:author="Windows User" w:date="2024-02-19T17:37:00Z">
                    <w:rPr>
                      <w:rFonts w:ascii="GHEA Grapalat" w:hAnsi="GHEA Grapalat" w:cs="Cambria"/>
                    </w:rPr>
                  </w:rPrChange>
                </w:rPr>
                <w:t>бак</w:t>
              </w:r>
              <w:r w:rsidRPr="00BF04CD">
                <w:rPr>
                  <w:rFonts w:ascii="GHEA Grapalat" w:hAnsi="GHEA Grapalat"/>
                  <w:sz w:val="20"/>
                  <w:szCs w:val="20"/>
                  <w:rPrChange w:id="9936" w:author="Windows User" w:date="2024-02-19T17:37:00Z">
                    <w:rPr>
                      <w:rFonts w:ascii="GHEA Grapalat" w:hAnsi="GHEA Grapalat"/>
                    </w:rPr>
                  </w:rPrChange>
                </w:rPr>
                <w:t xml:space="preserve"> </w:t>
              </w:r>
              <w:r w:rsidRPr="00BF04CD">
                <w:rPr>
                  <w:rFonts w:ascii="GHEA Grapalat" w:hAnsi="GHEA Grapalat" w:cs="Cambria"/>
                  <w:sz w:val="20"/>
                  <w:szCs w:val="20"/>
                  <w:rPrChange w:id="9937" w:author="Windows User" w:date="2024-02-19T17:37:00Z">
                    <w:rPr>
                      <w:rFonts w:ascii="GHEA Grapalat" w:hAnsi="GHEA Grapalat" w:cs="Cambria"/>
                    </w:rPr>
                  </w:rPrChange>
                </w:rPr>
                <w:t>с</w:t>
              </w:r>
              <w:r w:rsidRPr="00BF04CD">
                <w:rPr>
                  <w:rFonts w:ascii="GHEA Grapalat" w:hAnsi="GHEA Grapalat"/>
                  <w:sz w:val="20"/>
                  <w:szCs w:val="20"/>
                  <w:rPrChange w:id="9938" w:author="Windows User" w:date="2024-02-19T17:37:00Z">
                    <w:rPr>
                      <w:rFonts w:ascii="GHEA Grapalat" w:hAnsi="GHEA Grapalat"/>
                    </w:rPr>
                  </w:rPrChange>
                </w:rPr>
                <w:t xml:space="preserve"> </w:t>
              </w:r>
              <w:r w:rsidRPr="00BF04CD">
                <w:rPr>
                  <w:rFonts w:ascii="GHEA Grapalat" w:hAnsi="GHEA Grapalat" w:cs="Cambria"/>
                  <w:sz w:val="20"/>
                  <w:szCs w:val="20"/>
                  <w:rPrChange w:id="9939" w:author="Windows User" w:date="2024-02-19T17:37:00Z">
                    <w:rPr>
                      <w:rFonts w:ascii="GHEA Grapalat" w:hAnsi="GHEA Grapalat" w:cs="Cambria"/>
                    </w:rPr>
                  </w:rPrChange>
                </w:rPr>
                <w:t>металлической</w:t>
              </w:r>
              <w:r w:rsidRPr="00BF04CD">
                <w:rPr>
                  <w:rFonts w:ascii="GHEA Grapalat" w:hAnsi="GHEA Grapalat"/>
                  <w:sz w:val="20"/>
                  <w:szCs w:val="20"/>
                  <w:rPrChange w:id="9940" w:author="Windows User" w:date="2024-02-19T17:37:00Z">
                    <w:rPr>
                      <w:rFonts w:ascii="GHEA Grapalat" w:hAnsi="GHEA Grapalat"/>
                    </w:rPr>
                  </w:rPrChange>
                </w:rPr>
                <w:t xml:space="preserve"> </w:t>
              </w:r>
              <w:r w:rsidRPr="00BF04CD">
                <w:rPr>
                  <w:rFonts w:ascii="GHEA Grapalat" w:hAnsi="GHEA Grapalat" w:cs="Cambria"/>
                  <w:sz w:val="20"/>
                  <w:szCs w:val="20"/>
                  <w:rPrChange w:id="9941" w:author="Windows User" w:date="2024-02-19T17:37:00Z">
                    <w:rPr>
                      <w:rFonts w:ascii="GHEA Grapalat" w:hAnsi="GHEA Grapalat" w:cs="Cambria"/>
                    </w:rPr>
                  </w:rPrChange>
                </w:rPr>
                <w:t>сеткой</w:t>
              </w:r>
            </w:ins>
          </w:p>
        </w:tc>
        <w:tc>
          <w:tcPr>
            <w:tcW w:w="1615" w:type="dxa"/>
            <w:tcPrChange w:id="9942" w:author="Windows User" w:date="2024-02-20T14:37:00Z">
              <w:tcPr>
                <w:tcW w:w="1978" w:type="dxa"/>
                <w:gridSpan w:val="2"/>
              </w:tcPr>
            </w:tcPrChange>
          </w:tcPr>
          <w:p w:rsidR="00C56121" w:rsidRPr="00B138F3" w:rsidRDefault="00C56121" w:rsidP="00C56121">
            <w:pPr>
              <w:widowControl w:val="0"/>
              <w:jc w:val="center"/>
              <w:rPr>
                <w:ins w:id="9943" w:author="Windows User" w:date="2024-02-06T13:53:00Z"/>
                <w:rFonts w:ascii="GHEA Grapalat" w:hAnsi="GHEA Grapalat"/>
                <w:sz w:val="16"/>
                <w:szCs w:val="16"/>
              </w:rPr>
            </w:pPr>
          </w:p>
        </w:tc>
        <w:tc>
          <w:tcPr>
            <w:tcW w:w="2345" w:type="dxa"/>
            <w:tcPrChange w:id="9944" w:author="Windows User" w:date="2024-02-20T14:37:00Z">
              <w:tcPr>
                <w:tcW w:w="1606" w:type="dxa"/>
              </w:tcPr>
            </w:tcPrChange>
          </w:tcPr>
          <w:p w:rsidR="006F2384" w:rsidRDefault="006F2384" w:rsidP="00C56121">
            <w:pPr>
              <w:widowControl w:val="0"/>
              <w:jc w:val="both"/>
              <w:rPr>
                <w:ins w:id="9945" w:author="Windows User" w:date="2024-02-20T15:17:00Z"/>
                <w:rFonts w:ascii="GHEA Grapalat" w:hAnsi="GHEA Grapalat"/>
                <w:sz w:val="18"/>
                <w:szCs w:val="18"/>
                <w:lang w:val="hy-AM"/>
              </w:rPr>
            </w:pPr>
            <w:ins w:id="9946" w:author="Windows User" w:date="2024-02-20T15:17:00Z">
              <w:r w:rsidRPr="006F2384">
                <w:rPr>
                  <w:rFonts w:ascii="GHEA Grapalat" w:hAnsi="GHEA Grapalat"/>
                  <w:sz w:val="18"/>
                  <w:szCs w:val="18"/>
                  <w:lang w:val="hy-AM"/>
                  <w:rPrChange w:id="9947" w:author="Windows User" w:date="2024-02-20T15:17:00Z">
                    <w:rPr>
                      <w:rFonts w:ascii="GHEA Grapalat" w:hAnsi="GHEA Grapalat"/>
                      <w:sz w:val="16"/>
                      <w:szCs w:val="16"/>
                    </w:rPr>
                  </w:rPrChange>
                </w:rPr>
                <w:t>Урна для мусора металлическая сетка предназначена для офиса. Объем не менее 8 литров. Размер: минимум 19*27*24см. Черный цвет.</w:t>
              </w:r>
            </w:ins>
          </w:p>
          <w:p w:rsidR="006F2384" w:rsidRPr="006F2384" w:rsidRDefault="006F2384" w:rsidP="00C56121">
            <w:pPr>
              <w:widowControl w:val="0"/>
              <w:jc w:val="both"/>
              <w:rPr>
                <w:ins w:id="9948" w:author="Windows User" w:date="2024-02-06T13:53:00Z"/>
                <w:rFonts w:ascii="GHEA Grapalat" w:hAnsi="GHEA Grapalat"/>
                <w:sz w:val="18"/>
                <w:szCs w:val="18"/>
                <w:lang w:val="hy-AM"/>
                <w:rPrChange w:id="9949" w:author="Windows User" w:date="2024-02-20T15:17:00Z">
                  <w:rPr>
                    <w:ins w:id="9950" w:author="Windows User" w:date="2024-02-06T13:53:00Z"/>
                    <w:rFonts w:ascii="GHEA Grapalat" w:hAnsi="GHEA Grapalat"/>
                    <w:sz w:val="16"/>
                    <w:szCs w:val="16"/>
                  </w:rPr>
                </w:rPrChange>
              </w:rPr>
            </w:pPr>
            <w:ins w:id="9951" w:author="Windows User" w:date="2024-02-20T15:17:00Z">
              <w:r w:rsidRPr="00BB4334">
                <w:rPr>
                  <w:rFonts w:ascii="GHEA Grapalat" w:hAnsi="GHEA Grapalat"/>
                  <w:noProof/>
                  <w:sz w:val="18"/>
                  <w:szCs w:val="18"/>
                  <w:lang w:val="en-US" w:eastAsia="en-US" w:bidi="ar-SA"/>
                </w:rPr>
                <w:drawing>
                  <wp:inline distT="0" distB="0" distL="0" distR="0" wp14:anchorId="34CAF950" wp14:editId="69CB5304">
                    <wp:extent cx="1261872" cy="1499616"/>
                    <wp:effectExtent l="0" t="0" r="0" b="5715"/>
                    <wp:docPr id="2" name="Picture 3" descr="Աղբաման մետաղական 8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Աղբաման մետաղական 8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872" cy="1499616"/>
                            </a:xfrm>
                            <a:prstGeom prst="rect">
                              <a:avLst/>
                            </a:prstGeom>
                            <a:noFill/>
                            <a:extLst/>
                          </pic:spPr>
                        </pic:pic>
                      </a:graphicData>
                    </a:graphic>
                  </wp:inline>
                </w:drawing>
              </w:r>
            </w:ins>
          </w:p>
        </w:tc>
        <w:tc>
          <w:tcPr>
            <w:tcW w:w="1114" w:type="dxa"/>
            <w:vAlign w:val="center"/>
            <w:tcPrChange w:id="9952" w:author="Windows User" w:date="2024-02-20T14:37:00Z">
              <w:tcPr>
                <w:tcW w:w="1114" w:type="dxa"/>
                <w:gridSpan w:val="2"/>
              </w:tcPr>
            </w:tcPrChange>
          </w:tcPr>
          <w:p w:rsidR="00C56121" w:rsidRPr="00D57177" w:rsidRDefault="00C56121" w:rsidP="00C56121">
            <w:pPr>
              <w:widowControl w:val="0"/>
              <w:jc w:val="center"/>
              <w:rPr>
                <w:ins w:id="9953" w:author="Windows User" w:date="2024-02-06T13:53:00Z"/>
                <w:rFonts w:ascii="GHEA Grapalat" w:hAnsi="GHEA Grapalat"/>
                <w:sz w:val="16"/>
                <w:szCs w:val="16"/>
              </w:rPr>
            </w:pPr>
            <w:ins w:id="9954" w:author="Windows User" w:date="2024-02-06T14:01:00Z">
              <w:r w:rsidRPr="00663C44">
                <w:rPr>
                  <w:rFonts w:ascii="GHEA Grapalat" w:hAnsi="GHEA Grapalat" w:cs="Calibri"/>
                  <w:sz w:val="20"/>
                  <w:szCs w:val="20"/>
                </w:rPr>
                <w:t>шт</w:t>
              </w:r>
            </w:ins>
          </w:p>
        </w:tc>
        <w:tc>
          <w:tcPr>
            <w:tcW w:w="1142" w:type="dxa"/>
            <w:vAlign w:val="center"/>
            <w:tcPrChange w:id="9955" w:author="Windows User" w:date="2024-02-20T14:37:00Z">
              <w:tcPr>
                <w:tcW w:w="1601" w:type="dxa"/>
                <w:gridSpan w:val="3"/>
                <w:vAlign w:val="center"/>
              </w:tcPr>
            </w:tcPrChange>
          </w:tcPr>
          <w:p w:rsidR="00C56121" w:rsidRPr="00B138F3" w:rsidRDefault="00C56121" w:rsidP="00C56121">
            <w:pPr>
              <w:widowControl w:val="0"/>
              <w:jc w:val="center"/>
              <w:rPr>
                <w:ins w:id="9956" w:author="Windows User" w:date="2024-02-06T13:53:00Z"/>
                <w:rFonts w:ascii="GHEA Grapalat" w:hAnsi="GHEA Grapalat"/>
                <w:sz w:val="16"/>
                <w:szCs w:val="16"/>
              </w:rPr>
            </w:pPr>
          </w:p>
        </w:tc>
        <w:tc>
          <w:tcPr>
            <w:tcW w:w="1017" w:type="dxa"/>
            <w:vAlign w:val="center"/>
            <w:tcPrChange w:id="9957" w:author="Windows User" w:date="2024-02-20T14:37:00Z">
              <w:tcPr>
                <w:tcW w:w="1017" w:type="dxa"/>
                <w:gridSpan w:val="2"/>
                <w:vAlign w:val="center"/>
              </w:tcPr>
            </w:tcPrChange>
          </w:tcPr>
          <w:p w:rsidR="00C56121" w:rsidRPr="00B138F3" w:rsidRDefault="00C56121" w:rsidP="00C56121">
            <w:pPr>
              <w:widowControl w:val="0"/>
              <w:jc w:val="center"/>
              <w:rPr>
                <w:ins w:id="9958" w:author="Windows User" w:date="2024-02-06T13:53:00Z"/>
                <w:rFonts w:ascii="GHEA Grapalat" w:hAnsi="GHEA Grapalat"/>
                <w:sz w:val="16"/>
                <w:szCs w:val="16"/>
              </w:rPr>
            </w:pPr>
          </w:p>
        </w:tc>
        <w:tc>
          <w:tcPr>
            <w:tcW w:w="943" w:type="dxa"/>
            <w:vAlign w:val="center"/>
            <w:tcPrChange w:id="9959" w:author="Windows User" w:date="2024-02-20T14:37:00Z">
              <w:tcPr>
                <w:tcW w:w="943" w:type="dxa"/>
                <w:gridSpan w:val="2"/>
                <w:vAlign w:val="center"/>
              </w:tcPr>
            </w:tcPrChange>
          </w:tcPr>
          <w:p w:rsidR="00C56121" w:rsidRPr="00B138F3" w:rsidRDefault="00C56121" w:rsidP="00C56121">
            <w:pPr>
              <w:widowControl w:val="0"/>
              <w:jc w:val="center"/>
              <w:rPr>
                <w:ins w:id="9960" w:author="Windows User" w:date="2024-02-06T13:53:00Z"/>
                <w:rFonts w:ascii="GHEA Grapalat" w:hAnsi="GHEA Grapalat"/>
                <w:sz w:val="16"/>
                <w:szCs w:val="16"/>
              </w:rPr>
            </w:pPr>
            <w:ins w:id="9961" w:author="Windows User" w:date="2024-02-19T17:43:00Z">
              <w:r>
                <w:rPr>
                  <w:rFonts w:ascii="GHEA Grapalat" w:hAnsi="GHEA Grapalat" w:cs="Calibri"/>
                  <w:sz w:val="20"/>
                  <w:szCs w:val="20"/>
                  <w:lang w:val="hy-AM"/>
                </w:rPr>
                <w:t>5</w:t>
              </w:r>
            </w:ins>
          </w:p>
        </w:tc>
        <w:tc>
          <w:tcPr>
            <w:tcW w:w="1219" w:type="dxa"/>
            <w:vAlign w:val="center"/>
            <w:tcPrChange w:id="9962" w:author="Windows User" w:date="2024-02-20T14:37:00Z">
              <w:tcPr>
                <w:tcW w:w="1219" w:type="dxa"/>
                <w:vAlign w:val="center"/>
              </w:tcPr>
            </w:tcPrChange>
          </w:tcPr>
          <w:p w:rsidR="00C56121" w:rsidRPr="00BC69ED" w:rsidRDefault="00C56121" w:rsidP="00C56121">
            <w:pPr>
              <w:widowControl w:val="0"/>
              <w:jc w:val="center"/>
              <w:rPr>
                <w:ins w:id="9963" w:author="Windows User" w:date="2024-02-06T13:53:00Z"/>
                <w:rFonts w:ascii="GHEA Grapalat" w:hAnsi="GHEA Grapalat"/>
                <w:i/>
                <w:sz w:val="16"/>
                <w:szCs w:val="16"/>
              </w:rPr>
            </w:pPr>
            <w:ins w:id="9964" w:author="Windows User" w:date="2024-02-06T13:59:00Z">
              <w:r w:rsidRPr="00EB5E59">
                <w:rPr>
                  <w:rFonts w:ascii="GHEA Grapalat" w:hAnsi="GHEA Grapalat"/>
                  <w:i/>
                  <w:sz w:val="16"/>
                  <w:szCs w:val="16"/>
                </w:rPr>
                <w:t>г. Ереван. ул. М.Хоренаци 162А</w:t>
              </w:r>
            </w:ins>
          </w:p>
        </w:tc>
        <w:tc>
          <w:tcPr>
            <w:tcW w:w="1189" w:type="dxa"/>
            <w:vAlign w:val="center"/>
            <w:tcPrChange w:id="9965" w:author="Windows User" w:date="2024-02-20T14:37:00Z">
              <w:tcPr>
                <w:tcW w:w="1189" w:type="dxa"/>
                <w:vAlign w:val="center"/>
              </w:tcPr>
            </w:tcPrChange>
          </w:tcPr>
          <w:p w:rsidR="00C56121" w:rsidRPr="00B138F3" w:rsidRDefault="00C56121" w:rsidP="00C56121">
            <w:pPr>
              <w:widowControl w:val="0"/>
              <w:jc w:val="center"/>
              <w:rPr>
                <w:ins w:id="9966" w:author="Windows User" w:date="2024-02-06T13:53:00Z"/>
                <w:rFonts w:ascii="GHEA Grapalat" w:hAnsi="GHEA Grapalat"/>
                <w:sz w:val="16"/>
                <w:szCs w:val="16"/>
              </w:rPr>
            </w:pPr>
            <w:ins w:id="9967" w:author="Windows User" w:date="2024-02-19T17:43:00Z">
              <w:r>
                <w:rPr>
                  <w:rFonts w:ascii="GHEA Grapalat" w:hAnsi="GHEA Grapalat" w:cs="Calibri"/>
                  <w:sz w:val="20"/>
                  <w:szCs w:val="20"/>
                  <w:lang w:val="hy-AM"/>
                </w:rPr>
                <w:t>5</w:t>
              </w:r>
            </w:ins>
          </w:p>
        </w:tc>
        <w:tc>
          <w:tcPr>
            <w:tcW w:w="1216" w:type="dxa"/>
            <w:vAlign w:val="center"/>
            <w:tcPrChange w:id="9968" w:author="Windows User" w:date="2024-02-20T14:37:00Z">
              <w:tcPr>
                <w:tcW w:w="1214" w:type="dxa"/>
                <w:gridSpan w:val="3"/>
                <w:vAlign w:val="center"/>
              </w:tcPr>
            </w:tcPrChange>
          </w:tcPr>
          <w:p w:rsidR="00C56121" w:rsidRPr="00D57177" w:rsidRDefault="00C56121" w:rsidP="00C56121">
            <w:pPr>
              <w:widowControl w:val="0"/>
              <w:jc w:val="center"/>
              <w:rPr>
                <w:ins w:id="9969" w:author="Windows User" w:date="2024-02-06T13:53:00Z"/>
                <w:rFonts w:ascii="GHEA Grapalat" w:hAnsi="GHEA Grapalat"/>
                <w:sz w:val="16"/>
                <w:szCs w:val="16"/>
                <w:lang w:val="hy-AM"/>
              </w:rPr>
            </w:pPr>
            <w:ins w:id="9970"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9971" w:author="Windows User" w:date="2024-02-20T14:37:00Z">
            <w:tblPrEx>
              <w:tblW w:w="16643" w:type="dxa"/>
            </w:tblPrEx>
          </w:tblPrExChange>
        </w:tblPrEx>
        <w:trPr>
          <w:gridAfter w:val="1"/>
          <w:wAfter w:w="14" w:type="dxa"/>
          <w:trHeight w:val="484"/>
          <w:jc w:val="center"/>
          <w:ins w:id="9972" w:author="Windows User" w:date="2024-02-06T13:53:00Z"/>
          <w:trPrChange w:id="9973" w:author="Windows User" w:date="2024-02-20T14:37:00Z">
            <w:trPr>
              <w:wAfter w:w="14" w:type="dxa"/>
              <w:trHeight w:val="484"/>
              <w:jc w:val="center"/>
            </w:trPr>
          </w:trPrChange>
        </w:trPr>
        <w:tc>
          <w:tcPr>
            <w:tcW w:w="1274" w:type="dxa"/>
            <w:vAlign w:val="center"/>
            <w:tcPrChange w:id="9974"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9975" w:author="Windows User" w:date="2024-02-06T13:53:00Z"/>
                <w:rFonts w:ascii="GHEA Grapalat" w:hAnsi="GHEA Grapalat"/>
                <w:sz w:val="16"/>
                <w:szCs w:val="16"/>
              </w:rPr>
            </w:pPr>
          </w:p>
        </w:tc>
        <w:tc>
          <w:tcPr>
            <w:tcW w:w="1778" w:type="dxa"/>
            <w:vAlign w:val="center"/>
            <w:tcPrChange w:id="9976" w:author="Windows User" w:date="2024-02-20T14:37:00Z">
              <w:tcPr>
                <w:tcW w:w="1779" w:type="dxa"/>
                <w:vAlign w:val="center"/>
              </w:tcPr>
            </w:tcPrChange>
          </w:tcPr>
          <w:p w:rsidR="00C56121" w:rsidRPr="00B138F3" w:rsidRDefault="00C56121" w:rsidP="00C56121">
            <w:pPr>
              <w:widowControl w:val="0"/>
              <w:jc w:val="center"/>
              <w:rPr>
                <w:ins w:id="9977" w:author="Windows User" w:date="2024-02-06T13:53:00Z"/>
                <w:rFonts w:ascii="GHEA Grapalat" w:hAnsi="GHEA Grapalat"/>
                <w:sz w:val="16"/>
                <w:szCs w:val="16"/>
              </w:rPr>
            </w:pPr>
            <w:ins w:id="9978" w:author="Windows User" w:date="2024-02-19T17:42:00Z">
              <w:r>
                <w:rPr>
                  <w:rFonts w:ascii="GHEA Grapalat" w:hAnsi="GHEA Grapalat"/>
                  <w:sz w:val="20"/>
                  <w:lang w:val="hy-AM"/>
                </w:rPr>
                <w:t>39513200</w:t>
              </w:r>
            </w:ins>
          </w:p>
        </w:tc>
        <w:tc>
          <w:tcPr>
            <w:tcW w:w="1442" w:type="dxa"/>
            <w:vAlign w:val="center"/>
            <w:tcPrChange w:id="9979" w:author="Windows User" w:date="2024-02-20T14:37:00Z">
              <w:tcPr>
                <w:tcW w:w="1694" w:type="dxa"/>
                <w:gridSpan w:val="2"/>
              </w:tcPr>
            </w:tcPrChange>
          </w:tcPr>
          <w:p w:rsidR="00C56121" w:rsidRPr="00BF04CD" w:rsidRDefault="00C56121" w:rsidP="00C56121">
            <w:pPr>
              <w:widowControl w:val="0"/>
              <w:rPr>
                <w:ins w:id="9980" w:author="Windows User" w:date="2024-02-06T13:53:00Z"/>
                <w:rFonts w:ascii="GHEA Grapalat" w:hAnsi="GHEA Grapalat"/>
                <w:sz w:val="20"/>
                <w:szCs w:val="20"/>
                <w:rPrChange w:id="9981" w:author="Windows User" w:date="2024-02-19T17:37:00Z">
                  <w:rPr>
                    <w:ins w:id="9982" w:author="Windows User" w:date="2024-02-06T13:53:00Z"/>
                    <w:rFonts w:ascii="GHEA Grapalat" w:hAnsi="GHEA Grapalat"/>
                    <w:sz w:val="18"/>
                    <w:szCs w:val="18"/>
                  </w:rPr>
                </w:rPrChange>
              </w:rPr>
            </w:pPr>
            <w:ins w:id="9983" w:author="Windows User" w:date="2024-02-19T17:37:00Z">
              <w:r w:rsidRPr="00BF04CD">
                <w:rPr>
                  <w:rFonts w:ascii="GHEA Grapalat" w:hAnsi="GHEA Grapalat" w:cs="Cambria"/>
                  <w:sz w:val="20"/>
                  <w:szCs w:val="20"/>
                  <w:rPrChange w:id="9984" w:author="Windows User" w:date="2024-02-19T17:37:00Z">
                    <w:rPr>
                      <w:rFonts w:ascii="GHEA Grapalat" w:hAnsi="GHEA Grapalat" w:cs="Cambria"/>
                    </w:rPr>
                  </w:rPrChange>
                </w:rPr>
                <w:t>Салфетка</w:t>
              </w:r>
              <w:r w:rsidRPr="00BF04CD">
                <w:rPr>
                  <w:rFonts w:ascii="GHEA Grapalat" w:hAnsi="GHEA Grapalat"/>
                  <w:sz w:val="20"/>
                  <w:szCs w:val="20"/>
                  <w:rPrChange w:id="9985" w:author="Windows User" w:date="2024-02-19T17:37:00Z">
                    <w:rPr>
                      <w:rFonts w:ascii="GHEA Grapalat" w:hAnsi="GHEA Grapalat"/>
                    </w:rPr>
                  </w:rPrChange>
                </w:rPr>
                <w:t xml:space="preserve"> </w:t>
              </w:r>
              <w:r w:rsidRPr="00BF04CD">
                <w:rPr>
                  <w:rFonts w:ascii="GHEA Grapalat" w:hAnsi="GHEA Grapalat" w:cs="Cambria"/>
                  <w:sz w:val="20"/>
                  <w:szCs w:val="20"/>
                  <w:rPrChange w:id="9986" w:author="Windows User" w:date="2024-02-19T17:37:00Z">
                    <w:rPr>
                      <w:rFonts w:ascii="GHEA Grapalat" w:hAnsi="GHEA Grapalat" w:cs="Cambria"/>
                    </w:rPr>
                  </w:rPrChange>
                </w:rPr>
                <w:t>бумажная</w:t>
              </w:r>
              <w:r w:rsidRPr="00BF04CD">
                <w:rPr>
                  <w:rFonts w:ascii="GHEA Grapalat" w:hAnsi="GHEA Grapalat"/>
                  <w:sz w:val="20"/>
                  <w:szCs w:val="20"/>
                  <w:rPrChange w:id="9987" w:author="Windows User" w:date="2024-02-19T17:37:00Z">
                    <w:rPr>
                      <w:rFonts w:ascii="GHEA Grapalat" w:hAnsi="GHEA Grapalat"/>
                    </w:rPr>
                  </w:rPrChange>
                </w:rPr>
                <w:t xml:space="preserve">, </w:t>
              </w:r>
              <w:r w:rsidRPr="00BF04CD">
                <w:rPr>
                  <w:rFonts w:ascii="GHEA Grapalat" w:hAnsi="GHEA Grapalat" w:cs="Cambria"/>
                  <w:sz w:val="20"/>
                  <w:szCs w:val="20"/>
                  <w:rPrChange w:id="9988" w:author="Windows User" w:date="2024-02-19T17:37:00Z">
                    <w:rPr>
                      <w:rFonts w:ascii="GHEA Grapalat" w:hAnsi="GHEA Grapalat" w:cs="Cambria"/>
                    </w:rPr>
                  </w:rPrChange>
                </w:rPr>
                <w:t>двухслойная</w:t>
              </w:r>
              <w:r w:rsidRPr="00BF04CD">
                <w:rPr>
                  <w:rFonts w:ascii="GHEA Grapalat" w:hAnsi="GHEA Grapalat"/>
                  <w:sz w:val="20"/>
                  <w:szCs w:val="20"/>
                  <w:rPrChange w:id="9989" w:author="Windows User" w:date="2024-02-19T17:37:00Z">
                    <w:rPr>
                      <w:rFonts w:ascii="GHEA Grapalat" w:hAnsi="GHEA Grapalat"/>
                    </w:rPr>
                  </w:rPrChange>
                </w:rPr>
                <w:t>.</w:t>
              </w:r>
            </w:ins>
          </w:p>
        </w:tc>
        <w:tc>
          <w:tcPr>
            <w:tcW w:w="1615" w:type="dxa"/>
            <w:tcPrChange w:id="9990" w:author="Windows User" w:date="2024-02-20T14:37:00Z">
              <w:tcPr>
                <w:tcW w:w="1978" w:type="dxa"/>
                <w:gridSpan w:val="2"/>
              </w:tcPr>
            </w:tcPrChange>
          </w:tcPr>
          <w:p w:rsidR="00C56121" w:rsidRPr="00B138F3" w:rsidRDefault="00C56121" w:rsidP="00C56121">
            <w:pPr>
              <w:widowControl w:val="0"/>
              <w:jc w:val="center"/>
              <w:rPr>
                <w:ins w:id="9991" w:author="Windows User" w:date="2024-02-06T13:53:00Z"/>
                <w:rFonts w:ascii="GHEA Grapalat" w:hAnsi="GHEA Grapalat"/>
                <w:sz w:val="16"/>
                <w:szCs w:val="16"/>
              </w:rPr>
            </w:pPr>
          </w:p>
        </w:tc>
        <w:tc>
          <w:tcPr>
            <w:tcW w:w="2345" w:type="dxa"/>
            <w:tcPrChange w:id="9992" w:author="Windows User" w:date="2024-02-20T14:37:00Z">
              <w:tcPr>
                <w:tcW w:w="1606" w:type="dxa"/>
              </w:tcPr>
            </w:tcPrChange>
          </w:tcPr>
          <w:p w:rsidR="00C56121" w:rsidRPr="00B138F3" w:rsidRDefault="002858E6" w:rsidP="00C56121">
            <w:pPr>
              <w:widowControl w:val="0"/>
              <w:jc w:val="both"/>
              <w:rPr>
                <w:ins w:id="9993" w:author="Windows User" w:date="2024-02-06T13:53:00Z"/>
                <w:rFonts w:ascii="GHEA Grapalat" w:hAnsi="GHEA Grapalat"/>
                <w:sz w:val="16"/>
                <w:szCs w:val="16"/>
              </w:rPr>
            </w:pPr>
            <w:ins w:id="9994" w:author="Windows User" w:date="2024-02-20T15:18:00Z">
              <w:r w:rsidRPr="002858E6">
                <w:rPr>
                  <w:rFonts w:ascii="GHEA Grapalat" w:hAnsi="GHEA Grapalat"/>
                  <w:sz w:val="16"/>
                  <w:szCs w:val="16"/>
                </w:rPr>
                <w:t xml:space="preserve"> Салфетка столовая двухслойная. Плотность бумаги не менее 20 г/1 кв.м. В прямоугольной картонной коробке. Минимум 100 штук в коробке. Размер коробки: минимум 15 х 4,7 х 11 см. Безопасность, маркировка и упаковка согласно постановлению правительства РА от 2006 года. «Технический регламент требований к изделиям из бумаги и химических волокон бытового и санитарно-гигиенического назначения», утвержденный решением N 1546 от 19 октября.</w:t>
              </w:r>
            </w:ins>
          </w:p>
        </w:tc>
        <w:tc>
          <w:tcPr>
            <w:tcW w:w="1114" w:type="dxa"/>
            <w:vAlign w:val="center"/>
            <w:tcPrChange w:id="9995" w:author="Windows User" w:date="2024-02-20T14:37:00Z">
              <w:tcPr>
                <w:tcW w:w="1114" w:type="dxa"/>
                <w:gridSpan w:val="2"/>
              </w:tcPr>
            </w:tcPrChange>
          </w:tcPr>
          <w:p w:rsidR="00C56121" w:rsidRPr="00D57177" w:rsidRDefault="00C56121" w:rsidP="00C56121">
            <w:pPr>
              <w:widowControl w:val="0"/>
              <w:jc w:val="center"/>
              <w:rPr>
                <w:ins w:id="9996" w:author="Windows User" w:date="2024-02-06T13:53:00Z"/>
                <w:rFonts w:ascii="GHEA Grapalat" w:hAnsi="GHEA Grapalat"/>
                <w:sz w:val="16"/>
                <w:szCs w:val="16"/>
              </w:rPr>
            </w:pPr>
            <w:ins w:id="9997" w:author="Windows User" w:date="2024-02-19T17:45:00Z">
              <w:r>
                <w:rPr>
                  <w:rFonts w:ascii="GHEA Grapalat" w:hAnsi="GHEA Grapalat" w:cs="Calibri"/>
                  <w:sz w:val="20"/>
                  <w:szCs w:val="20"/>
                </w:rPr>
                <w:t>Упаковка</w:t>
              </w:r>
            </w:ins>
          </w:p>
        </w:tc>
        <w:tc>
          <w:tcPr>
            <w:tcW w:w="1142" w:type="dxa"/>
            <w:vAlign w:val="center"/>
            <w:tcPrChange w:id="9998" w:author="Windows User" w:date="2024-02-20T14:37:00Z">
              <w:tcPr>
                <w:tcW w:w="1601" w:type="dxa"/>
                <w:gridSpan w:val="3"/>
                <w:vAlign w:val="center"/>
              </w:tcPr>
            </w:tcPrChange>
          </w:tcPr>
          <w:p w:rsidR="00C56121" w:rsidRPr="00B138F3" w:rsidRDefault="00C56121" w:rsidP="00C56121">
            <w:pPr>
              <w:widowControl w:val="0"/>
              <w:jc w:val="center"/>
              <w:rPr>
                <w:ins w:id="9999" w:author="Windows User" w:date="2024-02-06T13:53:00Z"/>
                <w:rFonts w:ascii="GHEA Grapalat" w:hAnsi="GHEA Grapalat"/>
                <w:sz w:val="16"/>
                <w:szCs w:val="16"/>
              </w:rPr>
            </w:pPr>
          </w:p>
        </w:tc>
        <w:tc>
          <w:tcPr>
            <w:tcW w:w="1017" w:type="dxa"/>
            <w:vAlign w:val="center"/>
            <w:tcPrChange w:id="10000" w:author="Windows User" w:date="2024-02-20T14:37:00Z">
              <w:tcPr>
                <w:tcW w:w="1017" w:type="dxa"/>
                <w:gridSpan w:val="2"/>
                <w:vAlign w:val="center"/>
              </w:tcPr>
            </w:tcPrChange>
          </w:tcPr>
          <w:p w:rsidR="00C56121" w:rsidRPr="00B138F3" w:rsidRDefault="00C56121" w:rsidP="00C56121">
            <w:pPr>
              <w:widowControl w:val="0"/>
              <w:jc w:val="center"/>
              <w:rPr>
                <w:ins w:id="10001" w:author="Windows User" w:date="2024-02-06T13:53:00Z"/>
                <w:rFonts w:ascii="GHEA Grapalat" w:hAnsi="GHEA Grapalat"/>
                <w:sz w:val="16"/>
                <w:szCs w:val="16"/>
              </w:rPr>
            </w:pPr>
          </w:p>
        </w:tc>
        <w:tc>
          <w:tcPr>
            <w:tcW w:w="943" w:type="dxa"/>
            <w:vAlign w:val="center"/>
            <w:tcPrChange w:id="10002" w:author="Windows User" w:date="2024-02-20T14:37:00Z">
              <w:tcPr>
                <w:tcW w:w="943" w:type="dxa"/>
                <w:gridSpan w:val="2"/>
                <w:vAlign w:val="center"/>
              </w:tcPr>
            </w:tcPrChange>
          </w:tcPr>
          <w:p w:rsidR="00C56121" w:rsidRPr="00B138F3" w:rsidRDefault="00C56121" w:rsidP="00C56121">
            <w:pPr>
              <w:widowControl w:val="0"/>
              <w:jc w:val="center"/>
              <w:rPr>
                <w:ins w:id="10003" w:author="Windows User" w:date="2024-02-06T13:53:00Z"/>
                <w:rFonts w:ascii="GHEA Grapalat" w:hAnsi="GHEA Grapalat"/>
                <w:sz w:val="16"/>
                <w:szCs w:val="16"/>
              </w:rPr>
            </w:pPr>
            <w:ins w:id="10004" w:author="Windows User" w:date="2024-02-19T17:43:00Z">
              <w:r>
                <w:rPr>
                  <w:rFonts w:ascii="GHEA Grapalat" w:hAnsi="GHEA Grapalat" w:cs="Calibri"/>
                  <w:sz w:val="20"/>
                  <w:szCs w:val="20"/>
                  <w:lang w:val="hy-AM"/>
                </w:rPr>
                <w:t>60</w:t>
              </w:r>
            </w:ins>
          </w:p>
        </w:tc>
        <w:tc>
          <w:tcPr>
            <w:tcW w:w="1219" w:type="dxa"/>
            <w:vAlign w:val="center"/>
            <w:tcPrChange w:id="10005" w:author="Windows User" w:date="2024-02-20T14:37:00Z">
              <w:tcPr>
                <w:tcW w:w="1219" w:type="dxa"/>
                <w:vAlign w:val="center"/>
              </w:tcPr>
            </w:tcPrChange>
          </w:tcPr>
          <w:p w:rsidR="00C56121" w:rsidRPr="00BC69ED" w:rsidRDefault="00C56121" w:rsidP="00C56121">
            <w:pPr>
              <w:widowControl w:val="0"/>
              <w:jc w:val="center"/>
              <w:rPr>
                <w:ins w:id="10006" w:author="Windows User" w:date="2024-02-06T13:53:00Z"/>
                <w:rFonts w:ascii="GHEA Grapalat" w:hAnsi="GHEA Grapalat"/>
                <w:i/>
                <w:sz w:val="16"/>
                <w:szCs w:val="16"/>
              </w:rPr>
            </w:pPr>
            <w:ins w:id="10007" w:author="Windows User" w:date="2024-02-06T13:59:00Z">
              <w:r w:rsidRPr="00EB5E59">
                <w:rPr>
                  <w:rFonts w:ascii="GHEA Grapalat" w:hAnsi="GHEA Grapalat"/>
                  <w:i/>
                  <w:sz w:val="16"/>
                  <w:szCs w:val="16"/>
                </w:rPr>
                <w:t>г. Ереван. ул. М.Хоренаци 162А</w:t>
              </w:r>
            </w:ins>
          </w:p>
        </w:tc>
        <w:tc>
          <w:tcPr>
            <w:tcW w:w="1189" w:type="dxa"/>
            <w:vAlign w:val="center"/>
            <w:tcPrChange w:id="10008" w:author="Windows User" w:date="2024-02-20T14:37:00Z">
              <w:tcPr>
                <w:tcW w:w="1189" w:type="dxa"/>
                <w:vAlign w:val="center"/>
              </w:tcPr>
            </w:tcPrChange>
          </w:tcPr>
          <w:p w:rsidR="00C56121" w:rsidRPr="00B138F3" w:rsidRDefault="00C56121" w:rsidP="00C56121">
            <w:pPr>
              <w:widowControl w:val="0"/>
              <w:jc w:val="center"/>
              <w:rPr>
                <w:ins w:id="10009" w:author="Windows User" w:date="2024-02-06T13:53:00Z"/>
                <w:rFonts w:ascii="GHEA Grapalat" w:hAnsi="GHEA Grapalat"/>
                <w:sz w:val="16"/>
                <w:szCs w:val="16"/>
              </w:rPr>
            </w:pPr>
            <w:ins w:id="10010" w:author="Windows User" w:date="2024-02-19T17:43:00Z">
              <w:r>
                <w:rPr>
                  <w:rFonts w:ascii="GHEA Grapalat" w:hAnsi="GHEA Grapalat" w:cs="Calibri"/>
                  <w:sz w:val="20"/>
                  <w:szCs w:val="20"/>
                  <w:lang w:val="hy-AM"/>
                </w:rPr>
                <w:t>60</w:t>
              </w:r>
            </w:ins>
          </w:p>
        </w:tc>
        <w:tc>
          <w:tcPr>
            <w:tcW w:w="1216" w:type="dxa"/>
            <w:vAlign w:val="center"/>
            <w:tcPrChange w:id="10011" w:author="Windows User" w:date="2024-02-20T14:37:00Z">
              <w:tcPr>
                <w:tcW w:w="1214" w:type="dxa"/>
                <w:gridSpan w:val="3"/>
                <w:vAlign w:val="center"/>
              </w:tcPr>
            </w:tcPrChange>
          </w:tcPr>
          <w:p w:rsidR="00C56121" w:rsidRPr="00D57177" w:rsidRDefault="00C56121" w:rsidP="00C56121">
            <w:pPr>
              <w:widowControl w:val="0"/>
              <w:jc w:val="center"/>
              <w:rPr>
                <w:ins w:id="10012" w:author="Windows User" w:date="2024-02-06T13:53:00Z"/>
                <w:rFonts w:ascii="GHEA Grapalat" w:hAnsi="GHEA Grapalat"/>
                <w:sz w:val="16"/>
                <w:szCs w:val="16"/>
                <w:lang w:val="hy-AM"/>
              </w:rPr>
            </w:pPr>
            <w:ins w:id="10013"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014" w:author="Windows User" w:date="2024-02-20T14:37:00Z">
            <w:tblPrEx>
              <w:tblW w:w="16643" w:type="dxa"/>
            </w:tblPrEx>
          </w:tblPrExChange>
        </w:tblPrEx>
        <w:trPr>
          <w:gridAfter w:val="1"/>
          <w:wAfter w:w="14" w:type="dxa"/>
          <w:trHeight w:val="484"/>
          <w:jc w:val="center"/>
          <w:ins w:id="10015" w:author="Windows User" w:date="2024-02-06T13:53:00Z"/>
          <w:trPrChange w:id="10016" w:author="Windows User" w:date="2024-02-20T14:37:00Z">
            <w:trPr>
              <w:wAfter w:w="14" w:type="dxa"/>
              <w:trHeight w:val="484"/>
              <w:jc w:val="center"/>
            </w:trPr>
          </w:trPrChange>
        </w:trPr>
        <w:tc>
          <w:tcPr>
            <w:tcW w:w="1274" w:type="dxa"/>
            <w:vAlign w:val="center"/>
            <w:tcPrChange w:id="10017"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018" w:author="Windows User" w:date="2024-02-06T13:53:00Z"/>
                <w:rFonts w:ascii="GHEA Grapalat" w:hAnsi="GHEA Grapalat"/>
                <w:sz w:val="16"/>
                <w:szCs w:val="16"/>
              </w:rPr>
            </w:pPr>
          </w:p>
        </w:tc>
        <w:tc>
          <w:tcPr>
            <w:tcW w:w="1778" w:type="dxa"/>
            <w:vAlign w:val="center"/>
            <w:tcPrChange w:id="10019" w:author="Windows User" w:date="2024-02-20T14:37:00Z">
              <w:tcPr>
                <w:tcW w:w="1779" w:type="dxa"/>
                <w:vAlign w:val="center"/>
              </w:tcPr>
            </w:tcPrChange>
          </w:tcPr>
          <w:p w:rsidR="00C56121" w:rsidRPr="00B138F3" w:rsidRDefault="00C56121" w:rsidP="00C56121">
            <w:pPr>
              <w:widowControl w:val="0"/>
              <w:jc w:val="center"/>
              <w:rPr>
                <w:ins w:id="10020" w:author="Windows User" w:date="2024-02-06T13:53:00Z"/>
                <w:rFonts w:ascii="GHEA Grapalat" w:hAnsi="GHEA Grapalat"/>
                <w:sz w:val="16"/>
                <w:szCs w:val="16"/>
              </w:rPr>
            </w:pPr>
            <w:ins w:id="10021" w:author="Windows User" w:date="2024-02-19T17:42:00Z">
              <w:r>
                <w:rPr>
                  <w:rFonts w:ascii="GHEA Grapalat" w:hAnsi="GHEA Grapalat"/>
                  <w:sz w:val="18"/>
                  <w:szCs w:val="18"/>
                  <w:lang w:val="hy-AM"/>
                </w:rPr>
                <w:t>39713410</w:t>
              </w:r>
            </w:ins>
          </w:p>
        </w:tc>
        <w:tc>
          <w:tcPr>
            <w:tcW w:w="1442" w:type="dxa"/>
            <w:vAlign w:val="center"/>
            <w:tcPrChange w:id="10022" w:author="Windows User" w:date="2024-02-20T14:37:00Z">
              <w:tcPr>
                <w:tcW w:w="1694" w:type="dxa"/>
                <w:gridSpan w:val="2"/>
              </w:tcPr>
            </w:tcPrChange>
          </w:tcPr>
          <w:p w:rsidR="00C56121" w:rsidRPr="00BF04CD" w:rsidRDefault="00C56121" w:rsidP="00C56121">
            <w:pPr>
              <w:widowControl w:val="0"/>
              <w:rPr>
                <w:ins w:id="10023" w:author="Windows User" w:date="2024-02-06T13:53:00Z"/>
                <w:rFonts w:ascii="GHEA Grapalat" w:hAnsi="GHEA Grapalat"/>
                <w:sz w:val="20"/>
                <w:szCs w:val="20"/>
                <w:rPrChange w:id="10024" w:author="Windows User" w:date="2024-02-19T17:37:00Z">
                  <w:rPr>
                    <w:ins w:id="10025" w:author="Windows User" w:date="2024-02-06T13:53:00Z"/>
                    <w:rFonts w:ascii="GHEA Grapalat" w:hAnsi="GHEA Grapalat"/>
                    <w:sz w:val="18"/>
                    <w:szCs w:val="18"/>
                  </w:rPr>
                </w:rPrChange>
              </w:rPr>
            </w:pPr>
            <w:ins w:id="10026" w:author="Windows User" w:date="2024-02-19T17:37:00Z">
              <w:r w:rsidRPr="00BF04CD">
                <w:rPr>
                  <w:rFonts w:ascii="GHEA Grapalat" w:hAnsi="GHEA Grapalat" w:cs="Cambria"/>
                  <w:sz w:val="20"/>
                  <w:szCs w:val="20"/>
                  <w:rPrChange w:id="10027" w:author="Windows User" w:date="2024-02-19T17:37:00Z">
                    <w:rPr>
                      <w:rFonts w:ascii="GHEA Grapalat" w:hAnsi="GHEA Grapalat" w:cs="Cambria"/>
                    </w:rPr>
                  </w:rPrChange>
                </w:rPr>
                <w:t>Устройства</w:t>
              </w:r>
              <w:r w:rsidRPr="00BF04CD">
                <w:rPr>
                  <w:rFonts w:ascii="GHEA Grapalat" w:hAnsi="GHEA Grapalat"/>
                  <w:sz w:val="20"/>
                  <w:szCs w:val="20"/>
                  <w:rPrChange w:id="10028" w:author="Windows User" w:date="2024-02-19T17:37:00Z">
                    <w:rPr>
                      <w:rFonts w:ascii="GHEA Grapalat" w:hAnsi="GHEA Grapalat"/>
                    </w:rPr>
                  </w:rPrChange>
                </w:rPr>
                <w:t xml:space="preserve"> </w:t>
              </w:r>
              <w:r w:rsidRPr="00BF04CD">
                <w:rPr>
                  <w:rFonts w:ascii="GHEA Grapalat" w:hAnsi="GHEA Grapalat" w:cs="Cambria"/>
                  <w:sz w:val="20"/>
                  <w:szCs w:val="20"/>
                  <w:rPrChange w:id="10029" w:author="Windows User" w:date="2024-02-19T17:37:00Z">
                    <w:rPr>
                      <w:rFonts w:ascii="GHEA Grapalat" w:hAnsi="GHEA Grapalat" w:cs="Cambria"/>
                    </w:rPr>
                  </w:rPrChange>
                </w:rPr>
                <w:t>для</w:t>
              </w:r>
              <w:r w:rsidRPr="00BF04CD">
                <w:rPr>
                  <w:rFonts w:ascii="GHEA Grapalat" w:hAnsi="GHEA Grapalat"/>
                  <w:sz w:val="20"/>
                  <w:szCs w:val="20"/>
                  <w:rPrChange w:id="10030" w:author="Windows User" w:date="2024-02-19T17:37:00Z">
                    <w:rPr>
                      <w:rFonts w:ascii="GHEA Grapalat" w:hAnsi="GHEA Grapalat"/>
                    </w:rPr>
                  </w:rPrChange>
                </w:rPr>
                <w:t xml:space="preserve"> </w:t>
              </w:r>
              <w:r w:rsidRPr="00BF04CD">
                <w:rPr>
                  <w:rFonts w:ascii="GHEA Grapalat" w:hAnsi="GHEA Grapalat" w:cs="Cambria"/>
                  <w:sz w:val="20"/>
                  <w:szCs w:val="20"/>
                  <w:rPrChange w:id="10031" w:author="Windows User" w:date="2024-02-19T17:37:00Z">
                    <w:rPr>
                      <w:rFonts w:ascii="GHEA Grapalat" w:hAnsi="GHEA Grapalat" w:cs="Cambria"/>
                    </w:rPr>
                  </w:rPrChange>
                </w:rPr>
                <w:t>мытья</w:t>
              </w:r>
              <w:r w:rsidRPr="00BF04CD">
                <w:rPr>
                  <w:rFonts w:ascii="GHEA Grapalat" w:hAnsi="GHEA Grapalat"/>
                  <w:sz w:val="20"/>
                  <w:szCs w:val="20"/>
                  <w:rPrChange w:id="10032" w:author="Windows User" w:date="2024-02-19T17:37:00Z">
                    <w:rPr>
                      <w:rFonts w:ascii="GHEA Grapalat" w:hAnsi="GHEA Grapalat"/>
                    </w:rPr>
                  </w:rPrChange>
                </w:rPr>
                <w:t xml:space="preserve"> </w:t>
              </w:r>
              <w:r w:rsidRPr="00BF04CD">
                <w:rPr>
                  <w:rFonts w:ascii="GHEA Grapalat" w:hAnsi="GHEA Grapalat" w:cs="Cambria"/>
                  <w:sz w:val="20"/>
                  <w:szCs w:val="20"/>
                  <w:rPrChange w:id="10033" w:author="Windows User" w:date="2024-02-19T17:37:00Z">
                    <w:rPr>
                      <w:rFonts w:ascii="GHEA Grapalat" w:hAnsi="GHEA Grapalat" w:cs="Cambria"/>
                    </w:rPr>
                  </w:rPrChange>
                </w:rPr>
                <w:t>полов</w:t>
              </w:r>
            </w:ins>
          </w:p>
        </w:tc>
        <w:tc>
          <w:tcPr>
            <w:tcW w:w="1615" w:type="dxa"/>
            <w:tcPrChange w:id="10034" w:author="Windows User" w:date="2024-02-20T14:37:00Z">
              <w:tcPr>
                <w:tcW w:w="1978" w:type="dxa"/>
                <w:gridSpan w:val="2"/>
              </w:tcPr>
            </w:tcPrChange>
          </w:tcPr>
          <w:p w:rsidR="00C56121" w:rsidRPr="00B138F3" w:rsidRDefault="00C56121" w:rsidP="00C56121">
            <w:pPr>
              <w:widowControl w:val="0"/>
              <w:jc w:val="center"/>
              <w:rPr>
                <w:ins w:id="10035" w:author="Windows User" w:date="2024-02-06T13:53:00Z"/>
                <w:rFonts w:ascii="GHEA Grapalat" w:hAnsi="GHEA Grapalat"/>
                <w:sz w:val="16"/>
                <w:szCs w:val="16"/>
              </w:rPr>
            </w:pPr>
          </w:p>
        </w:tc>
        <w:tc>
          <w:tcPr>
            <w:tcW w:w="2345" w:type="dxa"/>
            <w:tcPrChange w:id="10036" w:author="Windows User" w:date="2024-02-20T14:37:00Z">
              <w:tcPr>
                <w:tcW w:w="1606" w:type="dxa"/>
              </w:tcPr>
            </w:tcPrChange>
          </w:tcPr>
          <w:p w:rsidR="005E7A74" w:rsidRPr="005E7A74" w:rsidRDefault="005E7A74" w:rsidP="005E7A74">
            <w:pPr>
              <w:widowControl w:val="0"/>
              <w:jc w:val="both"/>
              <w:rPr>
                <w:ins w:id="10037" w:author="Windows User" w:date="2024-02-20T15:20:00Z"/>
                <w:rFonts w:ascii="GHEA Grapalat" w:hAnsi="GHEA Grapalat"/>
                <w:sz w:val="16"/>
                <w:szCs w:val="16"/>
              </w:rPr>
            </w:pPr>
            <w:ins w:id="10038" w:author="Windows User" w:date="2024-02-20T15:20:00Z">
              <w:r w:rsidRPr="005E7A74">
                <w:rPr>
                  <w:rFonts w:ascii="GHEA Grapalat" w:hAnsi="GHEA Grapalat"/>
                  <w:sz w:val="16"/>
                  <w:szCs w:val="16"/>
                </w:rPr>
                <w:t>В комплекте: пластиковое ведро и скребок для пола с пластиковым стержнем, съемной тканевой насадкой и сетчатым фильтром. Объём ковша: не менее 7 литров. Ведро с колесами. Предназначен для</w:t>
              </w:r>
            </w:ins>
          </w:p>
          <w:p w:rsidR="00C56121" w:rsidRPr="00B138F3" w:rsidRDefault="005E7A74" w:rsidP="005E7A74">
            <w:pPr>
              <w:widowControl w:val="0"/>
              <w:jc w:val="both"/>
              <w:rPr>
                <w:ins w:id="10039" w:author="Windows User" w:date="2024-02-06T13:53:00Z"/>
                <w:rFonts w:ascii="GHEA Grapalat" w:hAnsi="GHEA Grapalat"/>
                <w:sz w:val="16"/>
                <w:szCs w:val="16"/>
              </w:rPr>
            </w:pPr>
            <w:ins w:id="10040" w:author="Windows User" w:date="2024-02-20T15:20:00Z">
              <w:r w:rsidRPr="005E7A74">
                <w:rPr>
                  <w:rFonts w:ascii="GHEA Grapalat" w:hAnsi="GHEA Grapalat"/>
                  <w:sz w:val="16"/>
                  <w:szCs w:val="16"/>
                </w:rPr>
                <w:t xml:space="preserve"> для деревянных полов, плитки и других поверхностей. Качество головного убора: не менее 90% хлопка. В комплект также входит сменная головка. Длина стержня, удерживающего голову в открытом положении, не менее 120 см.</w:t>
              </w:r>
            </w:ins>
          </w:p>
        </w:tc>
        <w:tc>
          <w:tcPr>
            <w:tcW w:w="1114" w:type="dxa"/>
            <w:vAlign w:val="center"/>
            <w:tcPrChange w:id="10041" w:author="Windows User" w:date="2024-02-20T14:37:00Z">
              <w:tcPr>
                <w:tcW w:w="1114" w:type="dxa"/>
                <w:gridSpan w:val="2"/>
                <w:vAlign w:val="center"/>
              </w:tcPr>
            </w:tcPrChange>
          </w:tcPr>
          <w:p w:rsidR="00C56121" w:rsidRPr="0015275C" w:rsidRDefault="00C56121" w:rsidP="00C56121">
            <w:pPr>
              <w:widowControl w:val="0"/>
              <w:jc w:val="center"/>
              <w:rPr>
                <w:ins w:id="10042" w:author="Windows User" w:date="2024-02-06T13:53:00Z"/>
                <w:rFonts w:ascii="GHEA Grapalat" w:hAnsi="GHEA Grapalat"/>
                <w:sz w:val="16"/>
                <w:szCs w:val="16"/>
              </w:rPr>
            </w:pPr>
            <w:ins w:id="10043" w:author="Windows User" w:date="2024-02-19T17:45:00Z">
              <w:r>
                <w:rPr>
                  <w:rFonts w:ascii="GHEA Grapalat" w:hAnsi="GHEA Grapalat" w:cs="Calibri"/>
                  <w:sz w:val="20"/>
                  <w:szCs w:val="20"/>
                </w:rPr>
                <w:t>шт</w:t>
              </w:r>
            </w:ins>
            <w:ins w:id="10044" w:author="Windows User" w:date="2024-02-06T14:02:00Z">
              <w:r>
                <w:rPr>
                  <w:rFonts w:ascii="GHEA Grapalat" w:hAnsi="GHEA Grapalat" w:cs="Calibri"/>
                  <w:color w:val="000000"/>
                  <w:sz w:val="20"/>
                  <w:szCs w:val="20"/>
                </w:rPr>
                <w:t xml:space="preserve"> </w:t>
              </w:r>
            </w:ins>
          </w:p>
        </w:tc>
        <w:tc>
          <w:tcPr>
            <w:tcW w:w="1142" w:type="dxa"/>
            <w:vAlign w:val="center"/>
            <w:tcPrChange w:id="10045" w:author="Windows User" w:date="2024-02-20T14:37:00Z">
              <w:tcPr>
                <w:tcW w:w="1601" w:type="dxa"/>
                <w:gridSpan w:val="3"/>
                <w:vAlign w:val="center"/>
              </w:tcPr>
            </w:tcPrChange>
          </w:tcPr>
          <w:p w:rsidR="00C56121" w:rsidRPr="00B138F3" w:rsidRDefault="00C56121" w:rsidP="00C56121">
            <w:pPr>
              <w:widowControl w:val="0"/>
              <w:jc w:val="center"/>
              <w:rPr>
                <w:ins w:id="10046" w:author="Windows User" w:date="2024-02-06T13:53:00Z"/>
                <w:rFonts w:ascii="GHEA Grapalat" w:hAnsi="GHEA Grapalat"/>
                <w:sz w:val="16"/>
                <w:szCs w:val="16"/>
              </w:rPr>
            </w:pPr>
          </w:p>
        </w:tc>
        <w:tc>
          <w:tcPr>
            <w:tcW w:w="1017" w:type="dxa"/>
            <w:vAlign w:val="center"/>
            <w:tcPrChange w:id="10047" w:author="Windows User" w:date="2024-02-20T14:37:00Z">
              <w:tcPr>
                <w:tcW w:w="1017" w:type="dxa"/>
                <w:gridSpan w:val="2"/>
                <w:vAlign w:val="center"/>
              </w:tcPr>
            </w:tcPrChange>
          </w:tcPr>
          <w:p w:rsidR="00C56121" w:rsidRPr="00B138F3" w:rsidRDefault="00C56121" w:rsidP="00C56121">
            <w:pPr>
              <w:widowControl w:val="0"/>
              <w:jc w:val="center"/>
              <w:rPr>
                <w:ins w:id="10048" w:author="Windows User" w:date="2024-02-06T13:53:00Z"/>
                <w:rFonts w:ascii="GHEA Grapalat" w:hAnsi="GHEA Grapalat"/>
                <w:sz w:val="16"/>
                <w:szCs w:val="16"/>
              </w:rPr>
            </w:pPr>
          </w:p>
        </w:tc>
        <w:tc>
          <w:tcPr>
            <w:tcW w:w="943" w:type="dxa"/>
            <w:vAlign w:val="center"/>
            <w:tcPrChange w:id="10049" w:author="Windows User" w:date="2024-02-20T14:37:00Z">
              <w:tcPr>
                <w:tcW w:w="943" w:type="dxa"/>
                <w:gridSpan w:val="2"/>
                <w:vAlign w:val="center"/>
              </w:tcPr>
            </w:tcPrChange>
          </w:tcPr>
          <w:p w:rsidR="00C56121" w:rsidRPr="00B138F3" w:rsidRDefault="00C56121" w:rsidP="00C56121">
            <w:pPr>
              <w:widowControl w:val="0"/>
              <w:jc w:val="center"/>
              <w:rPr>
                <w:ins w:id="10050" w:author="Windows User" w:date="2024-02-06T13:53:00Z"/>
                <w:rFonts w:ascii="GHEA Grapalat" w:hAnsi="GHEA Grapalat"/>
                <w:sz w:val="16"/>
                <w:szCs w:val="16"/>
              </w:rPr>
            </w:pPr>
            <w:ins w:id="10051" w:author="Windows User" w:date="2024-02-19T17:43:00Z">
              <w:r>
                <w:rPr>
                  <w:rFonts w:ascii="GHEA Grapalat" w:hAnsi="GHEA Grapalat" w:cs="Calibri"/>
                  <w:sz w:val="20"/>
                  <w:szCs w:val="20"/>
                  <w:lang w:val="hy-AM"/>
                </w:rPr>
                <w:t>4</w:t>
              </w:r>
            </w:ins>
          </w:p>
        </w:tc>
        <w:tc>
          <w:tcPr>
            <w:tcW w:w="1219" w:type="dxa"/>
            <w:vAlign w:val="center"/>
            <w:tcPrChange w:id="10052" w:author="Windows User" w:date="2024-02-20T14:37:00Z">
              <w:tcPr>
                <w:tcW w:w="1219" w:type="dxa"/>
                <w:vAlign w:val="center"/>
              </w:tcPr>
            </w:tcPrChange>
          </w:tcPr>
          <w:p w:rsidR="00C56121" w:rsidRPr="00BC69ED" w:rsidRDefault="00C56121" w:rsidP="00C56121">
            <w:pPr>
              <w:widowControl w:val="0"/>
              <w:jc w:val="center"/>
              <w:rPr>
                <w:ins w:id="10053" w:author="Windows User" w:date="2024-02-06T13:53:00Z"/>
                <w:rFonts w:ascii="GHEA Grapalat" w:hAnsi="GHEA Grapalat"/>
                <w:i/>
                <w:sz w:val="16"/>
                <w:szCs w:val="16"/>
              </w:rPr>
            </w:pPr>
            <w:ins w:id="10054" w:author="Windows User" w:date="2024-02-06T13:59:00Z">
              <w:r w:rsidRPr="00EB5E59">
                <w:rPr>
                  <w:rFonts w:ascii="GHEA Grapalat" w:hAnsi="GHEA Grapalat"/>
                  <w:i/>
                  <w:sz w:val="16"/>
                  <w:szCs w:val="16"/>
                </w:rPr>
                <w:t>г. Ереван. ул. М.Хоренаци 162А</w:t>
              </w:r>
            </w:ins>
          </w:p>
        </w:tc>
        <w:tc>
          <w:tcPr>
            <w:tcW w:w="1189" w:type="dxa"/>
            <w:vAlign w:val="center"/>
            <w:tcPrChange w:id="10055" w:author="Windows User" w:date="2024-02-20T14:37:00Z">
              <w:tcPr>
                <w:tcW w:w="1189" w:type="dxa"/>
                <w:vAlign w:val="center"/>
              </w:tcPr>
            </w:tcPrChange>
          </w:tcPr>
          <w:p w:rsidR="00C56121" w:rsidRPr="00B138F3" w:rsidRDefault="00C56121" w:rsidP="00C56121">
            <w:pPr>
              <w:widowControl w:val="0"/>
              <w:jc w:val="center"/>
              <w:rPr>
                <w:ins w:id="10056" w:author="Windows User" w:date="2024-02-06T13:53:00Z"/>
                <w:rFonts w:ascii="GHEA Grapalat" w:hAnsi="GHEA Grapalat"/>
                <w:sz w:val="16"/>
                <w:szCs w:val="16"/>
              </w:rPr>
            </w:pPr>
            <w:ins w:id="10057" w:author="Windows User" w:date="2024-02-19T17:43:00Z">
              <w:r>
                <w:rPr>
                  <w:rFonts w:ascii="GHEA Grapalat" w:hAnsi="GHEA Grapalat" w:cs="Calibri"/>
                  <w:sz w:val="20"/>
                  <w:szCs w:val="20"/>
                  <w:lang w:val="hy-AM"/>
                </w:rPr>
                <w:t>4</w:t>
              </w:r>
            </w:ins>
          </w:p>
        </w:tc>
        <w:tc>
          <w:tcPr>
            <w:tcW w:w="1216" w:type="dxa"/>
            <w:vAlign w:val="center"/>
            <w:tcPrChange w:id="10058" w:author="Windows User" w:date="2024-02-20T14:37:00Z">
              <w:tcPr>
                <w:tcW w:w="1214" w:type="dxa"/>
                <w:gridSpan w:val="3"/>
                <w:vAlign w:val="center"/>
              </w:tcPr>
            </w:tcPrChange>
          </w:tcPr>
          <w:p w:rsidR="00C56121" w:rsidRPr="00D57177" w:rsidRDefault="00C56121" w:rsidP="00C56121">
            <w:pPr>
              <w:widowControl w:val="0"/>
              <w:jc w:val="center"/>
              <w:rPr>
                <w:ins w:id="10059" w:author="Windows User" w:date="2024-02-06T13:53:00Z"/>
                <w:rFonts w:ascii="GHEA Grapalat" w:hAnsi="GHEA Grapalat"/>
                <w:sz w:val="16"/>
                <w:szCs w:val="16"/>
                <w:lang w:val="hy-AM"/>
              </w:rPr>
            </w:pPr>
            <w:ins w:id="10060"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880D80">
        <w:tblPrEx>
          <w:tblPrExChange w:id="10061" w:author="Windows User" w:date="2024-02-20T15:21:00Z">
            <w:tblPrEx>
              <w:tblW w:w="16643" w:type="dxa"/>
            </w:tblPrEx>
          </w:tblPrExChange>
        </w:tblPrEx>
        <w:trPr>
          <w:gridAfter w:val="1"/>
          <w:wAfter w:w="14" w:type="dxa"/>
          <w:trHeight w:val="714"/>
          <w:jc w:val="center"/>
          <w:ins w:id="10062" w:author="Windows User" w:date="2024-02-06T13:53:00Z"/>
          <w:trPrChange w:id="10063" w:author="Windows User" w:date="2024-02-20T15:21:00Z">
            <w:trPr>
              <w:wAfter w:w="14" w:type="dxa"/>
              <w:trHeight w:val="983"/>
              <w:jc w:val="center"/>
            </w:trPr>
          </w:trPrChange>
        </w:trPr>
        <w:tc>
          <w:tcPr>
            <w:tcW w:w="1274" w:type="dxa"/>
            <w:vAlign w:val="center"/>
            <w:tcPrChange w:id="10064" w:author="Windows User" w:date="2024-02-20T15:21:00Z">
              <w:tcPr>
                <w:tcW w:w="1275" w:type="dxa"/>
                <w:vAlign w:val="center"/>
              </w:tcPr>
            </w:tcPrChange>
          </w:tcPr>
          <w:p w:rsidR="00C56121" w:rsidRPr="0078514E" w:rsidRDefault="00C56121" w:rsidP="00C56121">
            <w:pPr>
              <w:pStyle w:val="ListParagraph"/>
              <w:widowControl w:val="0"/>
              <w:numPr>
                <w:ilvl w:val="0"/>
                <w:numId w:val="36"/>
              </w:numPr>
              <w:jc w:val="center"/>
              <w:rPr>
                <w:ins w:id="10065" w:author="Windows User" w:date="2024-02-06T13:53:00Z"/>
                <w:rFonts w:ascii="GHEA Grapalat" w:hAnsi="GHEA Grapalat"/>
                <w:sz w:val="16"/>
                <w:szCs w:val="16"/>
              </w:rPr>
            </w:pPr>
          </w:p>
        </w:tc>
        <w:tc>
          <w:tcPr>
            <w:tcW w:w="1778" w:type="dxa"/>
            <w:vAlign w:val="center"/>
            <w:tcPrChange w:id="10066" w:author="Windows User" w:date="2024-02-20T15:21:00Z">
              <w:tcPr>
                <w:tcW w:w="1779" w:type="dxa"/>
                <w:vAlign w:val="center"/>
              </w:tcPr>
            </w:tcPrChange>
          </w:tcPr>
          <w:p w:rsidR="00C56121" w:rsidRPr="00B138F3" w:rsidRDefault="00C56121" w:rsidP="00C56121">
            <w:pPr>
              <w:widowControl w:val="0"/>
              <w:jc w:val="center"/>
              <w:rPr>
                <w:ins w:id="10067" w:author="Windows User" w:date="2024-02-06T13:53:00Z"/>
                <w:rFonts w:ascii="GHEA Grapalat" w:hAnsi="GHEA Grapalat"/>
                <w:sz w:val="16"/>
                <w:szCs w:val="16"/>
              </w:rPr>
            </w:pPr>
            <w:ins w:id="10068" w:author="Windows User" w:date="2024-02-19T17:42:00Z">
              <w:r>
                <w:rPr>
                  <w:rFonts w:ascii="GHEA Grapalat" w:hAnsi="GHEA Grapalat"/>
                  <w:sz w:val="20"/>
                  <w:lang w:val="hy-AM"/>
                </w:rPr>
                <w:t>39811100</w:t>
              </w:r>
            </w:ins>
          </w:p>
        </w:tc>
        <w:tc>
          <w:tcPr>
            <w:tcW w:w="1442" w:type="dxa"/>
            <w:vAlign w:val="center"/>
            <w:tcPrChange w:id="10069" w:author="Windows User" w:date="2024-02-20T15:21:00Z">
              <w:tcPr>
                <w:tcW w:w="1694" w:type="dxa"/>
                <w:gridSpan w:val="2"/>
              </w:tcPr>
            </w:tcPrChange>
          </w:tcPr>
          <w:p w:rsidR="00C56121" w:rsidRPr="00BF04CD" w:rsidRDefault="00C56121" w:rsidP="00C56121">
            <w:pPr>
              <w:widowControl w:val="0"/>
              <w:rPr>
                <w:ins w:id="10070" w:author="Windows User" w:date="2024-02-06T13:53:00Z"/>
                <w:rFonts w:ascii="GHEA Grapalat" w:hAnsi="GHEA Grapalat"/>
                <w:sz w:val="20"/>
                <w:szCs w:val="20"/>
                <w:rPrChange w:id="10071" w:author="Windows User" w:date="2024-02-19T17:37:00Z">
                  <w:rPr>
                    <w:ins w:id="10072" w:author="Windows User" w:date="2024-02-06T13:53:00Z"/>
                    <w:rFonts w:ascii="GHEA Grapalat" w:hAnsi="GHEA Grapalat"/>
                    <w:sz w:val="18"/>
                    <w:szCs w:val="18"/>
                  </w:rPr>
                </w:rPrChange>
              </w:rPr>
            </w:pPr>
            <w:ins w:id="10073" w:author="Windows User" w:date="2024-02-19T17:37:00Z">
              <w:r w:rsidRPr="00BF04CD">
                <w:rPr>
                  <w:rFonts w:ascii="GHEA Grapalat" w:hAnsi="GHEA Grapalat" w:cs="Cambria"/>
                  <w:sz w:val="20"/>
                  <w:szCs w:val="20"/>
                  <w:rPrChange w:id="10074" w:author="Windows User" w:date="2024-02-19T17:37:00Z">
                    <w:rPr>
                      <w:rFonts w:ascii="GHEA Grapalat" w:hAnsi="GHEA Grapalat" w:cs="Cambria"/>
                    </w:rPr>
                  </w:rPrChange>
                </w:rPr>
                <w:t>Освежители</w:t>
              </w:r>
              <w:r w:rsidRPr="00BF04CD">
                <w:rPr>
                  <w:rFonts w:ascii="GHEA Grapalat" w:hAnsi="GHEA Grapalat"/>
                  <w:sz w:val="20"/>
                  <w:szCs w:val="20"/>
                  <w:rPrChange w:id="10075" w:author="Windows User" w:date="2024-02-19T17:37:00Z">
                    <w:rPr>
                      <w:rFonts w:ascii="GHEA Grapalat" w:hAnsi="GHEA Grapalat"/>
                    </w:rPr>
                  </w:rPrChange>
                </w:rPr>
                <w:t xml:space="preserve"> </w:t>
              </w:r>
              <w:r w:rsidRPr="00BF04CD">
                <w:rPr>
                  <w:rFonts w:ascii="GHEA Grapalat" w:hAnsi="GHEA Grapalat" w:cs="Cambria"/>
                  <w:sz w:val="20"/>
                  <w:szCs w:val="20"/>
                  <w:rPrChange w:id="10076" w:author="Windows User" w:date="2024-02-19T17:37:00Z">
                    <w:rPr>
                      <w:rFonts w:ascii="GHEA Grapalat" w:hAnsi="GHEA Grapalat" w:cs="Cambria"/>
                    </w:rPr>
                  </w:rPrChange>
                </w:rPr>
                <w:t>воздуха</w:t>
              </w:r>
            </w:ins>
          </w:p>
        </w:tc>
        <w:tc>
          <w:tcPr>
            <w:tcW w:w="1615" w:type="dxa"/>
            <w:tcPrChange w:id="10077" w:author="Windows User" w:date="2024-02-20T15:21:00Z">
              <w:tcPr>
                <w:tcW w:w="1978" w:type="dxa"/>
                <w:gridSpan w:val="2"/>
              </w:tcPr>
            </w:tcPrChange>
          </w:tcPr>
          <w:p w:rsidR="00C56121" w:rsidRPr="00B138F3" w:rsidRDefault="00C56121" w:rsidP="00C56121">
            <w:pPr>
              <w:widowControl w:val="0"/>
              <w:jc w:val="center"/>
              <w:rPr>
                <w:ins w:id="10078" w:author="Windows User" w:date="2024-02-06T13:53:00Z"/>
                <w:rFonts w:ascii="GHEA Grapalat" w:hAnsi="GHEA Grapalat"/>
                <w:sz w:val="16"/>
                <w:szCs w:val="16"/>
              </w:rPr>
            </w:pPr>
          </w:p>
        </w:tc>
        <w:tc>
          <w:tcPr>
            <w:tcW w:w="2345" w:type="dxa"/>
            <w:tcPrChange w:id="10079" w:author="Windows User" w:date="2024-02-20T15:21:00Z">
              <w:tcPr>
                <w:tcW w:w="1606" w:type="dxa"/>
              </w:tcPr>
            </w:tcPrChange>
          </w:tcPr>
          <w:p w:rsidR="00C56121" w:rsidRPr="00B138F3" w:rsidRDefault="005E7A74" w:rsidP="00C56121">
            <w:pPr>
              <w:widowControl w:val="0"/>
              <w:jc w:val="both"/>
              <w:rPr>
                <w:ins w:id="10080" w:author="Windows User" w:date="2024-02-06T13:53:00Z"/>
                <w:rFonts w:ascii="GHEA Grapalat" w:hAnsi="GHEA Grapalat"/>
                <w:sz w:val="16"/>
                <w:szCs w:val="16"/>
              </w:rPr>
            </w:pPr>
            <w:ins w:id="10081" w:author="Windows User" w:date="2024-02-20T15:20:00Z">
              <w:r w:rsidRPr="005E7A74">
                <w:rPr>
                  <w:rFonts w:ascii="GHEA Grapalat" w:hAnsi="GHEA Grapalat"/>
                  <w:sz w:val="16"/>
                  <w:szCs w:val="16"/>
                </w:rPr>
                <w:t xml:space="preserve">Сменный баллон автоматического освежителя воздуха. Освежитель должен обеспечивать аромат до 70 дней. Объем не менее 250 </w:t>
              </w:r>
              <w:r w:rsidRPr="005E7A74">
                <w:rPr>
                  <w:rFonts w:ascii="GHEA Grapalat" w:hAnsi="GHEA Grapalat"/>
                  <w:sz w:val="16"/>
                  <w:szCs w:val="16"/>
                </w:rPr>
                <w:lastRenderedPageBreak/>
                <w:t>мл. С нежными ароматами. Срок годности: не менее 36 месяцев.</w:t>
              </w:r>
            </w:ins>
          </w:p>
        </w:tc>
        <w:tc>
          <w:tcPr>
            <w:tcW w:w="1114" w:type="dxa"/>
            <w:vAlign w:val="center"/>
            <w:tcPrChange w:id="10082" w:author="Windows User" w:date="2024-02-20T15:21:00Z">
              <w:tcPr>
                <w:tcW w:w="1114" w:type="dxa"/>
                <w:gridSpan w:val="2"/>
                <w:vAlign w:val="center"/>
              </w:tcPr>
            </w:tcPrChange>
          </w:tcPr>
          <w:p w:rsidR="00C56121" w:rsidRPr="00D57177" w:rsidRDefault="00C56121" w:rsidP="00C56121">
            <w:pPr>
              <w:widowControl w:val="0"/>
              <w:jc w:val="center"/>
              <w:rPr>
                <w:ins w:id="10083" w:author="Windows User" w:date="2024-02-06T13:53:00Z"/>
                <w:rFonts w:ascii="GHEA Grapalat" w:hAnsi="GHEA Grapalat"/>
                <w:sz w:val="16"/>
                <w:szCs w:val="16"/>
              </w:rPr>
            </w:pPr>
            <w:ins w:id="10084" w:author="Windows User" w:date="2024-02-06T14:02:00Z">
              <w:r>
                <w:rPr>
                  <w:rFonts w:ascii="GHEA Grapalat" w:hAnsi="GHEA Grapalat" w:cs="Calibri"/>
                  <w:sz w:val="20"/>
                  <w:szCs w:val="20"/>
                </w:rPr>
                <w:lastRenderedPageBreak/>
                <w:t>шт</w:t>
              </w:r>
            </w:ins>
          </w:p>
        </w:tc>
        <w:tc>
          <w:tcPr>
            <w:tcW w:w="1142" w:type="dxa"/>
            <w:vAlign w:val="center"/>
            <w:tcPrChange w:id="10085" w:author="Windows User" w:date="2024-02-20T15:21:00Z">
              <w:tcPr>
                <w:tcW w:w="1601" w:type="dxa"/>
                <w:gridSpan w:val="3"/>
                <w:vAlign w:val="center"/>
              </w:tcPr>
            </w:tcPrChange>
          </w:tcPr>
          <w:p w:rsidR="00C56121" w:rsidRPr="00B138F3" w:rsidRDefault="00C56121" w:rsidP="00C56121">
            <w:pPr>
              <w:widowControl w:val="0"/>
              <w:jc w:val="center"/>
              <w:rPr>
                <w:ins w:id="10086" w:author="Windows User" w:date="2024-02-06T13:53:00Z"/>
                <w:rFonts w:ascii="GHEA Grapalat" w:hAnsi="GHEA Grapalat"/>
                <w:sz w:val="16"/>
                <w:szCs w:val="16"/>
              </w:rPr>
            </w:pPr>
          </w:p>
        </w:tc>
        <w:tc>
          <w:tcPr>
            <w:tcW w:w="1017" w:type="dxa"/>
            <w:vAlign w:val="center"/>
            <w:tcPrChange w:id="10087" w:author="Windows User" w:date="2024-02-20T15:21:00Z">
              <w:tcPr>
                <w:tcW w:w="1017" w:type="dxa"/>
                <w:gridSpan w:val="2"/>
                <w:vAlign w:val="center"/>
              </w:tcPr>
            </w:tcPrChange>
          </w:tcPr>
          <w:p w:rsidR="00C56121" w:rsidRPr="00B138F3" w:rsidRDefault="00C56121" w:rsidP="00C56121">
            <w:pPr>
              <w:widowControl w:val="0"/>
              <w:jc w:val="center"/>
              <w:rPr>
                <w:ins w:id="10088" w:author="Windows User" w:date="2024-02-06T13:53:00Z"/>
                <w:rFonts w:ascii="GHEA Grapalat" w:hAnsi="GHEA Grapalat"/>
                <w:sz w:val="16"/>
                <w:szCs w:val="16"/>
              </w:rPr>
            </w:pPr>
          </w:p>
        </w:tc>
        <w:tc>
          <w:tcPr>
            <w:tcW w:w="943" w:type="dxa"/>
            <w:vAlign w:val="center"/>
            <w:tcPrChange w:id="10089" w:author="Windows User" w:date="2024-02-20T15:21:00Z">
              <w:tcPr>
                <w:tcW w:w="943" w:type="dxa"/>
                <w:gridSpan w:val="2"/>
                <w:vAlign w:val="center"/>
              </w:tcPr>
            </w:tcPrChange>
          </w:tcPr>
          <w:p w:rsidR="00C56121" w:rsidRPr="00B138F3" w:rsidRDefault="00C56121" w:rsidP="00C56121">
            <w:pPr>
              <w:widowControl w:val="0"/>
              <w:jc w:val="center"/>
              <w:rPr>
                <w:ins w:id="10090" w:author="Windows User" w:date="2024-02-06T13:53:00Z"/>
                <w:rFonts w:ascii="GHEA Grapalat" w:hAnsi="GHEA Grapalat"/>
                <w:sz w:val="16"/>
                <w:szCs w:val="16"/>
              </w:rPr>
            </w:pPr>
            <w:ins w:id="10091" w:author="Windows User" w:date="2024-02-19T17:43:00Z">
              <w:r>
                <w:rPr>
                  <w:rFonts w:ascii="GHEA Grapalat" w:hAnsi="GHEA Grapalat" w:cs="Calibri"/>
                  <w:sz w:val="20"/>
                  <w:szCs w:val="20"/>
                  <w:lang w:val="hy-AM"/>
                </w:rPr>
                <w:t>30</w:t>
              </w:r>
            </w:ins>
          </w:p>
        </w:tc>
        <w:tc>
          <w:tcPr>
            <w:tcW w:w="1219" w:type="dxa"/>
            <w:vAlign w:val="center"/>
            <w:tcPrChange w:id="10092" w:author="Windows User" w:date="2024-02-20T15:21:00Z">
              <w:tcPr>
                <w:tcW w:w="1219" w:type="dxa"/>
                <w:vAlign w:val="center"/>
              </w:tcPr>
            </w:tcPrChange>
          </w:tcPr>
          <w:p w:rsidR="00C56121" w:rsidRPr="00BC69ED" w:rsidRDefault="00C56121" w:rsidP="00C56121">
            <w:pPr>
              <w:widowControl w:val="0"/>
              <w:jc w:val="center"/>
              <w:rPr>
                <w:ins w:id="10093" w:author="Windows User" w:date="2024-02-06T13:53:00Z"/>
                <w:rFonts w:ascii="GHEA Grapalat" w:hAnsi="GHEA Grapalat"/>
                <w:i/>
                <w:sz w:val="16"/>
                <w:szCs w:val="16"/>
              </w:rPr>
            </w:pPr>
            <w:ins w:id="10094" w:author="Windows User" w:date="2024-02-06T13:59:00Z">
              <w:r w:rsidRPr="00EB5E59">
                <w:rPr>
                  <w:rFonts w:ascii="GHEA Grapalat" w:hAnsi="GHEA Grapalat"/>
                  <w:i/>
                  <w:sz w:val="16"/>
                  <w:szCs w:val="16"/>
                </w:rPr>
                <w:t>г. Ереван. ул. М.Хоренаци 162А</w:t>
              </w:r>
            </w:ins>
          </w:p>
        </w:tc>
        <w:tc>
          <w:tcPr>
            <w:tcW w:w="1189" w:type="dxa"/>
            <w:vAlign w:val="center"/>
            <w:tcPrChange w:id="10095" w:author="Windows User" w:date="2024-02-20T15:21:00Z">
              <w:tcPr>
                <w:tcW w:w="1189" w:type="dxa"/>
                <w:vAlign w:val="center"/>
              </w:tcPr>
            </w:tcPrChange>
          </w:tcPr>
          <w:p w:rsidR="00C56121" w:rsidRPr="00B138F3" w:rsidRDefault="00C56121" w:rsidP="00C56121">
            <w:pPr>
              <w:widowControl w:val="0"/>
              <w:jc w:val="center"/>
              <w:rPr>
                <w:ins w:id="10096" w:author="Windows User" w:date="2024-02-06T13:53:00Z"/>
                <w:rFonts w:ascii="GHEA Grapalat" w:hAnsi="GHEA Grapalat"/>
                <w:sz w:val="16"/>
                <w:szCs w:val="16"/>
              </w:rPr>
            </w:pPr>
            <w:ins w:id="10097" w:author="Windows User" w:date="2024-02-19T17:43:00Z">
              <w:r>
                <w:rPr>
                  <w:rFonts w:ascii="GHEA Grapalat" w:hAnsi="GHEA Grapalat" w:cs="Calibri"/>
                  <w:sz w:val="20"/>
                  <w:szCs w:val="20"/>
                  <w:lang w:val="hy-AM"/>
                </w:rPr>
                <w:t>30</w:t>
              </w:r>
            </w:ins>
          </w:p>
        </w:tc>
        <w:tc>
          <w:tcPr>
            <w:tcW w:w="1216" w:type="dxa"/>
            <w:vAlign w:val="center"/>
            <w:tcPrChange w:id="10098" w:author="Windows User" w:date="2024-02-20T15:21:00Z">
              <w:tcPr>
                <w:tcW w:w="1214" w:type="dxa"/>
                <w:gridSpan w:val="3"/>
                <w:vAlign w:val="center"/>
              </w:tcPr>
            </w:tcPrChange>
          </w:tcPr>
          <w:p w:rsidR="00C56121" w:rsidRPr="00D57177" w:rsidRDefault="00C56121" w:rsidP="00C56121">
            <w:pPr>
              <w:widowControl w:val="0"/>
              <w:jc w:val="center"/>
              <w:rPr>
                <w:ins w:id="10099" w:author="Windows User" w:date="2024-02-06T13:53:00Z"/>
                <w:rFonts w:ascii="GHEA Grapalat" w:hAnsi="GHEA Grapalat"/>
                <w:sz w:val="16"/>
                <w:szCs w:val="16"/>
                <w:lang w:val="hy-AM"/>
              </w:rPr>
            </w:pPr>
            <w:ins w:id="10100" w:author="Windows User" w:date="2024-02-06T14:00:00Z">
              <w:r w:rsidRPr="00426A77">
                <w:rPr>
                  <w:rFonts w:ascii="GHEA Grapalat" w:hAnsi="GHEA Grapalat"/>
                  <w:sz w:val="16"/>
                  <w:szCs w:val="16"/>
                  <w:lang w:val="hy-AM"/>
                </w:rPr>
                <w:t xml:space="preserve">В течение 20 календарных дней со дня вступления договора в </w:t>
              </w:r>
              <w:r w:rsidRPr="00426A77">
                <w:rPr>
                  <w:rFonts w:ascii="GHEA Grapalat" w:hAnsi="GHEA Grapalat"/>
                  <w:sz w:val="16"/>
                  <w:szCs w:val="16"/>
                  <w:lang w:val="hy-AM"/>
                </w:rPr>
                <w:lastRenderedPageBreak/>
                <w:t>силу</w:t>
              </w:r>
            </w:ins>
          </w:p>
        </w:tc>
      </w:tr>
      <w:tr w:rsidR="00C56121" w:rsidRPr="00B138F3" w:rsidTr="006C2746">
        <w:tblPrEx>
          <w:tblPrExChange w:id="10101" w:author="Windows User" w:date="2024-02-20T14:37:00Z">
            <w:tblPrEx>
              <w:tblW w:w="16643" w:type="dxa"/>
            </w:tblPrEx>
          </w:tblPrExChange>
        </w:tblPrEx>
        <w:trPr>
          <w:gridAfter w:val="1"/>
          <w:wAfter w:w="14" w:type="dxa"/>
          <w:trHeight w:val="734"/>
          <w:jc w:val="center"/>
          <w:ins w:id="10102" w:author="Windows User" w:date="2024-02-06T13:53:00Z"/>
          <w:trPrChange w:id="10103" w:author="Windows User" w:date="2024-02-20T14:37:00Z">
            <w:trPr>
              <w:wAfter w:w="14" w:type="dxa"/>
              <w:trHeight w:val="734"/>
              <w:jc w:val="center"/>
            </w:trPr>
          </w:trPrChange>
        </w:trPr>
        <w:tc>
          <w:tcPr>
            <w:tcW w:w="1274" w:type="dxa"/>
            <w:vAlign w:val="center"/>
            <w:tcPrChange w:id="10104"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105" w:author="Windows User" w:date="2024-02-06T13:53:00Z"/>
                <w:rFonts w:ascii="GHEA Grapalat" w:hAnsi="GHEA Grapalat"/>
                <w:sz w:val="16"/>
                <w:szCs w:val="16"/>
              </w:rPr>
            </w:pPr>
          </w:p>
        </w:tc>
        <w:tc>
          <w:tcPr>
            <w:tcW w:w="1778" w:type="dxa"/>
            <w:vAlign w:val="center"/>
            <w:tcPrChange w:id="10106" w:author="Windows User" w:date="2024-02-20T14:37:00Z">
              <w:tcPr>
                <w:tcW w:w="1779" w:type="dxa"/>
                <w:vAlign w:val="center"/>
              </w:tcPr>
            </w:tcPrChange>
          </w:tcPr>
          <w:p w:rsidR="00C56121" w:rsidRPr="00B138F3" w:rsidRDefault="00C56121" w:rsidP="00C56121">
            <w:pPr>
              <w:widowControl w:val="0"/>
              <w:jc w:val="center"/>
              <w:rPr>
                <w:ins w:id="10107" w:author="Windows User" w:date="2024-02-06T13:53:00Z"/>
                <w:rFonts w:ascii="GHEA Grapalat" w:hAnsi="GHEA Grapalat"/>
                <w:sz w:val="16"/>
                <w:szCs w:val="16"/>
              </w:rPr>
            </w:pPr>
            <w:ins w:id="10108" w:author="Windows User" w:date="2024-02-19T17:42:00Z">
              <w:r>
                <w:rPr>
                  <w:rFonts w:ascii="GHEA Grapalat" w:hAnsi="GHEA Grapalat"/>
                  <w:sz w:val="20"/>
                  <w:lang w:val="hy-AM"/>
                </w:rPr>
                <w:t>39811110</w:t>
              </w:r>
            </w:ins>
          </w:p>
        </w:tc>
        <w:tc>
          <w:tcPr>
            <w:tcW w:w="1442" w:type="dxa"/>
            <w:vAlign w:val="center"/>
            <w:tcPrChange w:id="10109" w:author="Windows User" w:date="2024-02-20T14:37:00Z">
              <w:tcPr>
                <w:tcW w:w="1694" w:type="dxa"/>
                <w:gridSpan w:val="2"/>
              </w:tcPr>
            </w:tcPrChange>
          </w:tcPr>
          <w:p w:rsidR="00C56121" w:rsidRPr="00BF04CD" w:rsidRDefault="00C56121" w:rsidP="00C56121">
            <w:pPr>
              <w:widowControl w:val="0"/>
              <w:rPr>
                <w:ins w:id="10110" w:author="Windows User" w:date="2024-02-06T13:53:00Z"/>
                <w:rFonts w:ascii="GHEA Grapalat" w:hAnsi="GHEA Grapalat"/>
                <w:sz w:val="20"/>
                <w:szCs w:val="20"/>
                <w:rPrChange w:id="10111" w:author="Windows User" w:date="2024-02-19T17:37:00Z">
                  <w:rPr>
                    <w:ins w:id="10112" w:author="Windows User" w:date="2024-02-06T13:53:00Z"/>
                    <w:rFonts w:ascii="GHEA Grapalat" w:hAnsi="GHEA Grapalat"/>
                    <w:sz w:val="18"/>
                    <w:szCs w:val="18"/>
                  </w:rPr>
                </w:rPrChange>
              </w:rPr>
            </w:pPr>
            <w:ins w:id="10113" w:author="Windows User" w:date="2024-02-19T17:37:00Z">
              <w:r w:rsidRPr="00BF04CD">
                <w:rPr>
                  <w:rFonts w:ascii="GHEA Grapalat" w:hAnsi="GHEA Grapalat" w:cs="Cambria"/>
                  <w:sz w:val="20"/>
                  <w:szCs w:val="20"/>
                  <w:rPrChange w:id="10114" w:author="Windows User" w:date="2024-02-19T17:37:00Z">
                    <w:rPr>
                      <w:rFonts w:ascii="GHEA Grapalat" w:hAnsi="GHEA Grapalat" w:cs="Cambria"/>
                    </w:rPr>
                  </w:rPrChange>
                </w:rPr>
                <w:t>Диспенсеры</w:t>
              </w:r>
              <w:r w:rsidRPr="00BF04CD">
                <w:rPr>
                  <w:rFonts w:ascii="GHEA Grapalat" w:hAnsi="GHEA Grapalat"/>
                  <w:sz w:val="20"/>
                  <w:szCs w:val="20"/>
                  <w:rPrChange w:id="10115" w:author="Windows User" w:date="2024-02-19T17:37:00Z">
                    <w:rPr>
                      <w:rFonts w:ascii="GHEA Grapalat" w:hAnsi="GHEA Grapalat"/>
                    </w:rPr>
                  </w:rPrChange>
                </w:rPr>
                <w:t xml:space="preserve"> </w:t>
              </w:r>
              <w:r w:rsidRPr="00BF04CD">
                <w:rPr>
                  <w:rFonts w:ascii="GHEA Grapalat" w:hAnsi="GHEA Grapalat" w:cs="Cambria"/>
                  <w:sz w:val="20"/>
                  <w:szCs w:val="20"/>
                  <w:rPrChange w:id="10116" w:author="Windows User" w:date="2024-02-19T17:37:00Z">
                    <w:rPr>
                      <w:rFonts w:ascii="GHEA Grapalat" w:hAnsi="GHEA Grapalat" w:cs="Cambria"/>
                    </w:rPr>
                  </w:rPrChange>
                </w:rPr>
                <w:t>для</w:t>
              </w:r>
              <w:r w:rsidRPr="00BF04CD">
                <w:rPr>
                  <w:rFonts w:ascii="GHEA Grapalat" w:hAnsi="GHEA Grapalat"/>
                  <w:sz w:val="20"/>
                  <w:szCs w:val="20"/>
                  <w:rPrChange w:id="10117" w:author="Windows User" w:date="2024-02-19T17:37:00Z">
                    <w:rPr>
                      <w:rFonts w:ascii="GHEA Grapalat" w:hAnsi="GHEA Grapalat"/>
                    </w:rPr>
                  </w:rPrChange>
                </w:rPr>
                <w:t xml:space="preserve"> </w:t>
              </w:r>
              <w:r w:rsidRPr="00BF04CD">
                <w:rPr>
                  <w:rFonts w:ascii="GHEA Grapalat" w:hAnsi="GHEA Grapalat" w:cs="Cambria"/>
                  <w:sz w:val="20"/>
                  <w:szCs w:val="20"/>
                  <w:rPrChange w:id="10118" w:author="Windows User" w:date="2024-02-19T17:37:00Z">
                    <w:rPr>
                      <w:rFonts w:ascii="GHEA Grapalat" w:hAnsi="GHEA Grapalat" w:cs="Cambria"/>
                    </w:rPr>
                  </w:rPrChange>
                </w:rPr>
                <w:t>освежителей</w:t>
              </w:r>
              <w:r w:rsidRPr="00BF04CD">
                <w:rPr>
                  <w:rFonts w:ascii="GHEA Grapalat" w:hAnsi="GHEA Grapalat"/>
                  <w:sz w:val="20"/>
                  <w:szCs w:val="20"/>
                  <w:rPrChange w:id="10119" w:author="Windows User" w:date="2024-02-19T17:37:00Z">
                    <w:rPr>
                      <w:rFonts w:ascii="GHEA Grapalat" w:hAnsi="GHEA Grapalat"/>
                    </w:rPr>
                  </w:rPrChange>
                </w:rPr>
                <w:t xml:space="preserve"> </w:t>
              </w:r>
              <w:r w:rsidRPr="00BF04CD">
                <w:rPr>
                  <w:rFonts w:ascii="GHEA Grapalat" w:hAnsi="GHEA Grapalat" w:cs="Cambria"/>
                  <w:sz w:val="20"/>
                  <w:szCs w:val="20"/>
                  <w:rPrChange w:id="10120" w:author="Windows User" w:date="2024-02-19T17:37:00Z">
                    <w:rPr>
                      <w:rFonts w:ascii="GHEA Grapalat" w:hAnsi="GHEA Grapalat" w:cs="Cambria"/>
                    </w:rPr>
                  </w:rPrChange>
                </w:rPr>
                <w:t>воздуха</w:t>
              </w:r>
            </w:ins>
          </w:p>
        </w:tc>
        <w:tc>
          <w:tcPr>
            <w:tcW w:w="1615" w:type="dxa"/>
            <w:tcPrChange w:id="10121" w:author="Windows User" w:date="2024-02-20T14:37:00Z">
              <w:tcPr>
                <w:tcW w:w="1978" w:type="dxa"/>
                <w:gridSpan w:val="2"/>
              </w:tcPr>
            </w:tcPrChange>
          </w:tcPr>
          <w:p w:rsidR="00C56121" w:rsidRPr="00B138F3" w:rsidRDefault="00C56121" w:rsidP="00C56121">
            <w:pPr>
              <w:widowControl w:val="0"/>
              <w:jc w:val="center"/>
              <w:rPr>
                <w:ins w:id="10122" w:author="Windows User" w:date="2024-02-06T13:53:00Z"/>
                <w:rFonts w:ascii="GHEA Grapalat" w:hAnsi="GHEA Grapalat"/>
                <w:sz w:val="16"/>
                <w:szCs w:val="16"/>
              </w:rPr>
            </w:pPr>
          </w:p>
        </w:tc>
        <w:tc>
          <w:tcPr>
            <w:tcW w:w="2345" w:type="dxa"/>
            <w:tcPrChange w:id="10123" w:author="Windows User" w:date="2024-02-20T14:37:00Z">
              <w:tcPr>
                <w:tcW w:w="1606" w:type="dxa"/>
              </w:tcPr>
            </w:tcPrChange>
          </w:tcPr>
          <w:p w:rsidR="00C56121" w:rsidRPr="00B138F3" w:rsidRDefault="00880D80" w:rsidP="00C56121">
            <w:pPr>
              <w:widowControl w:val="0"/>
              <w:jc w:val="both"/>
              <w:rPr>
                <w:ins w:id="10124" w:author="Windows User" w:date="2024-02-06T13:53:00Z"/>
                <w:rFonts w:ascii="GHEA Grapalat" w:hAnsi="GHEA Grapalat"/>
                <w:sz w:val="16"/>
                <w:szCs w:val="16"/>
              </w:rPr>
            </w:pPr>
            <w:ins w:id="10125" w:author="Windows User" w:date="2024-02-20T15:21:00Z">
              <w:r w:rsidRPr="00880D80">
                <w:rPr>
                  <w:rFonts w:ascii="GHEA Grapalat" w:hAnsi="GHEA Grapalat"/>
                  <w:sz w:val="16"/>
                  <w:szCs w:val="16"/>
                </w:rPr>
                <w:t>Автоматический аэрозольный освежитель-дозатор со сменным баллоном (освежитель воздуха и универсальный дозатор). Дозатор должен иметь 3 разных временных интервала по 9/18/36 минут каждый, в соответствии с которыми освежитель воздуха распыляется автоматически. Корпус дозатора выполнен из пластика. Питание от батареи типа АА. Объем: не менее 250 мл. Заводская картонная упаковка. Гарантия: минимум 1 год.</w:t>
              </w:r>
            </w:ins>
          </w:p>
        </w:tc>
        <w:tc>
          <w:tcPr>
            <w:tcW w:w="1114" w:type="dxa"/>
            <w:vAlign w:val="center"/>
            <w:tcPrChange w:id="10126" w:author="Windows User" w:date="2024-02-20T14:37:00Z">
              <w:tcPr>
                <w:tcW w:w="1114" w:type="dxa"/>
                <w:gridSpan w:val="2"/>
                <w:vAlign w:val="center"/>
              </w:tcPr>
            </w:tcPrChange>
          </w:tcPr>
          <w:p w:rsidR="00C56121" w:rsidRPr="00D57177" w:rsidRDefault="00C56121" w:rsidP="00C56121">
            <w:pPr>
              <w:widowControl w:val="0"/>
              <w:jc w:val="center"/>
              <w:rPr>
                <w:ins w:id="10127" w:author="Windows User" w:date="2024-02-06T13:53:00Z"/>
                <w:rFonts w:ascii="GHEA Grapalat" w:hAnsi="GHEA Grapalat"/>
                <w:sz w:val="16"/>
                <w:szCs w:val="16"/>
              </w:rPr>
            </w:pPr>
            <w:ins w:id="10128" w:author="Windows User" w:date="2024-02-06T14:02:00Z">
              <w:r>
                <w:rPr>
                  <w:rFonts w:ascii="GHEA Grapalat" w:hAnsi="GHEA Grapalat" w:cs="Calibri"/>
                  <w:sz w:val="20"/>
                  <w:szCs w:val="20"/>
                </w:rPr>
                <w:t>шт</w:t>
              </w:r>
            </w:ins>
          </w:p>
        </w:tc>
        <w:tc>
          <w:tcPr>
            <w:tcW w:w="1142" w:type="dxa"/>
            <w:vAlign w:val="center"/>
            <w:tcPrChange w:id="10129" w:author="Windows User" w:date="2024-02-20T14:37:00Z">
              <w:tcPr>
                <w:tcW w:w="1601" w:type="dxa"/>
                <w:gridSpan w:val="3"/>
                <w:vAlign w:val="center"/>
              </w:tcPr>
            </w:tcPrChange>
          </w:tcPr>
          <w:p w:rsidR="00C56121" w:rsidRPr="00B138F3" w:rsidRDefault="00C56121" w:rsidP="00C56121">
            <w:pPr>
              <w:widowControl w:val="0"/>
              <w:jc w:val="center"/>
              <w:rPr>
                <w:ins w:id="10130" w:author="Windows User" w:date="2024-02-06T13:53:00Z"/>
                <w:rFonts w:ascii="GHEA Grapalat" w:hAnsi="GHEA Grapalat"/>
                <w:sz w:val="16"/>
                <w:szCs w:val="16"/>
              </w:rPr>
            </w:pPr>
          </w:p>
        </w:tc>
        <w:tc>
          <w:tcPr>
            <w:tcW w:w="1017" w:type="dxa"/>
            <w:vAlign w:val="center"/>
            <w:tcPrChange w:id="10131" w:author="Windows User" w:date="2024-02-20T14:37:00Z">
              <w:tcPr>
                <w:tcW w:w="1017" w:type="dxa"/>
                <w:gridSpan w:val="2"/>
                <w:vAlign w:val="center"/>
              </w:tcPr>
            </w:tcPrChange>
          </w:tcPr>
          <w:p w:rsidR="00C56121" w:rsidRPr="00B138F3" w:rsidRDefault="00C56121" w:rsidP="00C56121">
            <w:pPr>
              <w:widowControl w:val="0"/>
              <w:jc w:val="center"/>
              <w:rPr>
                <w:ins w:id="10132" w:author="Windows User" w:date="2024-02-06T13:53:00Z"/>
                <w:rFonts w:ascii="GHEA Grapalat" w:hAnsi="GHEA Grapalat"/>
                <w:sz w:val="16"/>
                <w:szCs w:val="16"/>
              </w:rPr>
            </w:pPr>
          </w:p>
        </w:tc>
        <w:tc>
          <w:tcPr>
            <w:tcW w:w="943" w:type="dxa"/>
            <w:vAlign w:val="center"/>
            <w:tcPrChange w:id="10133" w:author="Windows User" w:date="2024-02-20T14:37:00Z">
              <w:tcPr>
                <w:tcW w:w="943" w:type="dxa"/>
                <w:gridSpan w:val="2"/>
                <w:vAlign w:val="center"/>
              </w:tcPr>
            </w:tcPrChange>
          </w:tcPr>
          <w:p w:rsidR="00C56121" w:rsidRPr="00B138F3" w:rsidRDefault="00C56121" w:rsidP="00C56121">
            <w:pPr>
              <w:widowControl w:val="0"/>
              <w:jc w:val="center"/>
              <w:rPr>
                <w:ins w:id="10134" w:author="Windows User" w:date="2024-02-06T13:53:00Z"/>
                <w:rFonts w:ascii="GHEA Grapalat" w:hAnsi="GHEA Grapalat"/>
                <w:sz w:val="16"/>
                <w:szCs w:val="16"/>
              </w:rPr>
            </w:pPr>
            <w:ins w:id="10135" w:author="Windows User" w:date="2024-02-19T17:43:00Z">
              <w:r>
                <w:rPr>
                  <w:rFonts w:ascii="GHEA Grapalat" w:hAnsi="GHEA Grapalat" w:cs="Calibri"/>
                  <w:sz w:val="20"/>
                  <w:szCs w:val="20"/>
                  <w:lang w:val="hy-AM"/>
                </w:rPr>
                <w:t>4</w:t>
              </w:r>
            </w:ins>
          </w:p>
        </w:tc>
        <w:tc>
          <w:tcPr>
            <w:tcW w:w="1219" w:type="dxa"/>
            <w:vAlign w:val="center"/>
            <w:tcPrChange w:id="10136" w:author="Windows User" w:date="2024-02-20T14:37:00Z">
              <w:tcPr>
                <w:tcW w:w="1219" w:type="dxa"/>
                <w:vAlign w:val="center"/>
              </w:tcPr>
            </w:tcPrChange>
          </w:tcPr>
          <w:p w:rsidR="00C56121" w:rsidRPr="00BC69ED" w:rsidRDefault="00C56121" w:rsidP="00C56121">
            <w:pPr>
              <w:widowControl w:val="0"/>
              <w:jc w:val="center"/>
              <w:rPr>
                <w:ins w:id="10137" w:author="Windows User" w:date="2024-02-06T13:53:00Z"/>
                <w:rFonts w:ascii="GHEA Grapalat" w:hAnsi="GHEA Grapalat"/>
                <w:i/>
                <w:sz w:val="16"/>
                <w:szCs w:val="16"/>
              </w:rPr>
            </w:pPr>
            <w:ins w:id="10138" w:author="Windows User" w:date="2024-02-06T13:59:00Z">
              <w:r w:rsidRPr="00EB5E59">
                <w:rPr>
                  <w:rFonts w:ascii="GHEA Grapalat" w:hAnsi="GHEA Grapalat"/>
                  <w:i/>
                  <w:sz w:val="16"/>
                  <w:szCs w:val="16"/>
                </w:rPr>
                <w:t>г. Ереван. ул. М.Хоренаци 162А</w:t>
              </w:r>
            </w:ins>
          </w:p>
        </w:tc>
        <w:tc>
          <w:tcPr>
            <w:tcW w:w="1189" w:type="dxa"/>
            <w:vAlign w:val="center"/>
            <w:tcPrChange w:id="10139" w:author="Windows User" w:date="2024-02-20T14:37:00Z">
              <w:tcPr>
                <w:tcW w:w="1189" w:type="dxa"/>
                <w:vAlign w:val="center"/>
              </w:tcPr>
            </w:tcPrChange>
          </w:tcPr>
          <w:p w:rsidR="00C56121" w:rsidRPr="00B138F3" w:rsidRDefault="00C56121" w:rsidP="00C56121">
            <w:pPr>
              <w:widowControl w:val="0"/>
              <w:jc w:val="center"/>
              <w:rPr>
                <w:ins w:id="10140" w:author="Windows User" w:date="2024-02-06T13:53:00Z"/>
                <w:rFonts w:ascii="GHEA Grapalat" w:hAnsi="GHEA Grapalat"/>
                <w:sz w:val="16"/>
                <w:szCs w:val="16"/>
              </w:rPr>
            </w:pPr>
            <w:ins w:id="10141" w:author="Windows User" w:date="2024-02-19T17:43:00Z">
              <w:r>
                <w:rPr>
                  <w:rFonts w:ascii="GHEA Grapalat" w:hAnsi="GHEA Grapalat" w:cs="Calibri"/>
                  <w:sz w:val="20"/>
                  <w:szCs w:val="20"/>
                  <w:lang w:val="hy-AM"/>
                </w:rPr>
                <w:t>4</w:t>
              </w:r>
            </w:ins>
          </w:p>
        </w:tc>
        <w:tc>
          <w:tcPr>
            <w:tcW w:w="1216" w:type="dxa"/>
            <w:vAlign w:val="center"/>
            <w:tcPrChange w:id="10142" w:author="Windows User" w:date="2024-02-20T14:37:00Z">
              <w:tcPr>
                <w:tcW w:w="1214" w:type="dxa"/>
                <w:gridSpan w:val="3"/>
                <w:vAlign w:val="center"/>
              </w:tcPr>
            </w:tcPrChange>
          </w:tcPr>
          <w:p w:rsidR="00C56121" w:rsidRPr="00D57177" w:rsidRDefault="00C56121" w:rsidP="00C56121">
            <w:pPr>
              <w:widowControl w:val="0"/>
              <w:jc w:val="center"/>
              <w:rPr>
                <w:ins w:id="10143" w:author="Windows User" w:date="2024-02-06T13:53:00Z"/>
                <w:rFonts w:ascii="GHEA Grapalat" w:hAnsi="GHEA Grapalat"/>
                <w:sz w:val="16"/>
                <w:szCs w:val="16"/>
                <w:lang w:val="hy-AM"/>
              </w:rPr>
            </w:pPr>
            <w:ins w:id="10144"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145" w:author="Windows User" w:date="2024-02-20T14:37:00Z">
            <w:tblPrEx>
              <w:tblW w:w="16643" w:type="dxa"/>
            </w:tblPrEx>
          </w:tblPrExChange>
        </w:tblPrEx>
        <w:trPr>
          <w:gridAfter w:val="1"/>
          <w:wAfter w:w="14" w:type="dxa"/>
          <w:trHeight w:val="734"/>
          <w:jc w:val="center"/>
          <w:ins w:id="10146" w:author="Windows User" w:date="2024-02-06T13:53:00Z"/>
          <w:trPrChange w:id="10147" w:author="Windows User" w:date="2024-02-20T14:37:00Z">
            <w:trPr>
              <w:wAfter w:w="14" w:type="dxa"/>
              <w:trHeight w:val="734"/>
              <w:jc w:val="center"/>
            </w:trPr>
          </w:trPrChange>
        </w:trPr>
        <w:tc>
          <w:tcPr>
            <w:tcW w:w="1274" w:type="dxa"/>
            <w:vAlign w:val="center"/>
            <w:tcPrChange w:id="10148"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149" w:author="Windows User" w:date="2024-02-06T13:53:00Z"/>
                <w:rFonts w:ascii="GHEA Grapalat" w:hAnsi="GHEA Grapalat"/>
                <w:sz w:val="16"/>
                <w:szCs w:val="16"/>
              </w:rPr>
            </w:pPr>
          </w:p>
        </w:tc>
        <w:tc>
          <w:tcPr>
            <w:tcW w:w="1778" w:type="dxa"/>
            <w:vAlign w:val="center"/>
            <w:tcPrChange w:id="10150" w:author="Windows User" w:date="2024-02-20T14:37:00Z">
              <w:tcPr>
                <w:tcW w:w="1779" w:type="dxa"/>
                <w:vAlign w:val="center"/>
              </w:tcPr>
            </w:tcPrChange>
          </w:tcPr>
          <w:p w:rsidR="00C56121" w:rsidRPr="00B138F3" w:rsidRDefault="00C56121" w:rsidP="00C56121">
            <w:pPr>
              <w:widowControl w:val="0"/>
              <w:jc w:val="center"/>
              <w:rPr>
                <w:ins w:id="10151" w:author="Windows User" w:date="2024-02-06T13:53:00Z"/>
                <w:rFonts w:ascii="GHEA Grapalat" w:hAnsi="GHEA Grapalat"/>
                <w:sz w:val="16"/>
                <w:szCs w:val="16"/>
              </w:rPr>
            </w:pPr>
            <w:ins w:id="10152" w:author="Windows User" w:date="2024-02-19T17:42:00Z">
              <w:r>
                <w:rPr>
                  <w:rFonts w:ascii="GHEA Grapalat" w:hAnsi="GHEA Grapalat"/>
                  <w:sz w:val="20"/>
                  <w:lang w:val="hy-AM"/>
                </w:rPr>
                <w:t>39811300</w:t>
              </w:r>
            </w:ins>
          </w:p>
        </w:tc>
        <w:tc>
          <w:tcPr>
            <w:tcW w:w="1442" w:type="dxa"/>
            <w:vAlign w:val="center"/>
            <w:tcPrChange w:id="10153" w:author="Windows User" w:date="2024-02-20T14:37:00Z">
              <w:tcPr>
                <w:tcW w:w="1694" w:type="dxa"/>
                <w:gridSpan w:val="2"/>
              </w:tcPr>
            </w:tcPrChange>
          </w:tcPr>
          <w:p w:rsidR="00C56121" w:rsidRPr="00BF04CD" w:rsidRDefault="00C56121" w:rsidP="00C56121">
            <w:pPr>
              <w:widowControl w:val="0"/>
              <w:rPr>
                <w:ins w:id="10154" w:author="Windows User" w:date="2024-02-06T13:53:00Z"/>
                <w:rFonts w:ascii="GHEA Grapalat" w:hAnsi="GHEA Grapalat"/>
                <w:sz w:val="20"/>
                <w:szCs w:val="20"/>
                <w:rPrChange w:id="10155" w:author="Windows User" w:date="2024-02-19T17:37:00Z">
                  <w:rPr>
                    <w:ins w:id="10156" w:author="Windows User" w:date="2024-02-06T13:53:00Z"/>
                    <w:rFonts w:ascii="GHEA Grapalat" w:hAnsi="GHEA Grapalat"/>
                    <w:sz w:val="18"/>
                    <w:szCs w:val="18"/>
                  </w:rPr>
                </w:rPrChange>
              </w:rPr>
            </w:pPr>
            <w:ins w:id="10157" w:author="Windows User" w:date="2024-02-19T17:37:00Z">
              <w:r w:rsidRPr="00BF04CD">
                <w:rPr>
                  <w:rFonts w:ascii="GHEA Grapalat" w:hAnsi="GHEA Grapalat" w:cs="Cambria"/>
                  <w:sz w:val="20"/>
                  <w:szCs w:val="20"/>
                  <w:rPrChange w:id="10158" w:author="Windows User" w:date="2024-02-19T17:37:00Z">
                    <w:rPr>
                      <w:rFonts w:ascii="GHEA Grapalat" w:hAnsi="GHEA Grapalat" w:cs="Cambria"/>
                    </w:rPr>
                  </w:rPrChange>
                </w:rPr>
                <w:t>Дезодорант</w:t>
              </w:r>
              <w:r w:rsidRPr="00BF04CD">
                <w:rPr>
                  <w:rFonts w:ascii="GHEA Grapalat" w:hAnsi="GHEA Grapalat"/>
                  <w:sz w:val="20"/>
                  <w:szCs w:val="20"/>
                  <w:rPrChange w:id="10159" w:author="Windows User" w:date="2024-02-19T17:37:00Z">
                    <w:rPr>
                      <w:rFonts w:ascii="GHEA Grapalat" w:hAnsi="GHEA Grapalat"/>
                    </w:rPr>
                  </w:rPrChange>
                </w:rPr>
                <w:t xml:space="preserve"> </w:t>
              </w:r>
              <w:r w:rsidRPr="00BF04CD">
                <w:rPr>
                  <w:rFonts w:ascii="GHEA Grapalat" w:hAnsi="GHEA Grapalat" w:cs="Cambria"/>
                  <w:sz w:val="20"/>
                  <w:szCs w:val="20"/>
                  <w:rPrChange w:id="10160" w:author="Windows User" w:date="2024-02-19T17:37:00Z">
                    <w:rPr>
                      <w:rFonts w:ascii="GHEA Grapalat" w:hAnsi="GHEA Grapalat" w:cs="Cambria"/>
                    </w:rPr>
                  </w:rPrChange>
                </w:rPr>
                <w:t>освежитель</w:t>
              </w:r>
            </w:ins>
          </w:p>
        </w:tc>
        <w:tc>
          <w:tcPr>
            <w:tcW w:w="1615" w:type="dxa"/>
            <w:tcPrChange w:id="10161" w:author="Windows User" w:date="2024-02-20T14:37:00Z">
              <w:tcPr>
                <w:tcW w:w="1978" w:type="dxa"/>
                <w:gridSpan w:val="2"/>
              </w:tcPr>
            </w:tcPrChange>
          </w:tcPr>
          <w:p w:rsidR="00C56121" w:rsidRPr="00B138F3" w:rsidRDefault="00C56121" w:rsidP="00C56121">
            <w:pPr>
              <w:widowControl w:val="0"/>
              <w:jc w:val="center"/>
              <w:rPr>
                <w:ins w:id="10162" w:author="Windows User" w:date="2024-02-06T13:53:00Z"/>
                <w:rFonts w:ascii="GHEA Grapalat" w:hAnsi="GHEA Grapalat"/>
                <w:sz w:val="16"/>
                <w:szCs w:val="16"/>
              </w:rPr>
            </w:pPr>
          </w:p>
        </w:tc>
        <w:tc>
          <w:tcPr>
            <w:tcW w:w="2345" w:type="dxa"/>
            <w:tcPrChange w:id="10163" w:author="Windows User" w:date="2024-02-20T14:37:00Z">
              <w:tcPr>
                <w:tcW w:w="1606" w:type="dxa"/>
              </w:tcPr>
            </w:tcPrChange>
          </w:tcPr>
          <w:p w:rsidR="00C56121" w:rsidRPr="00B138F3" w:rsidRDefault="00CB534C" w:rsidP="00C56121">
            <w:pPr>
              <w:widowControl w:val="0"/>
              <w:jc w:val="both"/>
              <w:rPr>
                <w:ins w:id="10164" w:author="Windows User" w:date="2024-02-06T13:53:00Z"/>
                <w:rFonts w:ascii="GHEA Grapalat" w:hAnsi="GHEA Grapalat"/>
                <w:sz w:val="16"/>
                <w:szCs w:val="16"/>
              </w:rPr>
            </w:pPr>
            <w:ins w:id="10165" w:author="Windows User" w:date="2024-02-20T15:21:00Z">
              <w:r w:rsidRPr="00CB534C">
                <w:rPr>
                  <w:rFonts w:ascii="GHEA Grapalat" w:hAnsi="GHEA Grapalat"/>
                  <w:sz w:val="16"/>
                  <w:szCs w:val="16"/>
                </w:rPr>
                <w:t>Дезодорант-аэрозоль. Для освежения запаха закрытого помещения (в том числе ванной комнаты) свежими ароматами. Состав: вода, изобутан, пропан, бутан, ароматизатор, олеат сорбитана, пропиленгликоль, тетрапропиленсукцинат натрия, бензилгемиформаль. Объем не менее 300 мл. Срок годности не менее 36 месяцев. 2023 год производство.</w:t>
              </w:r>
            </w:ins>
          </w:p>
        </w:tc>
        <w:tc>
          <w:tcPr>
            <w:tcW w:w="1114" w:type="dxa"/>
            <w:vAlign w:val="center"/>
            <w:tcPrChange w:id="10166" w:author="Windows User" w:date="2024-02-20T14:37:00Z">
              <w:tcPr>
                <w:tcW w:w="1114" w:type="dxa"/>
                <w:gridSpan w:val="2"/>
                <w:vAlign w:val="center"/>
              </w:tcPr>
            </w:tcPrChange>
          </w:tcPr>
          <w:p w:rsidR="00C56121" w:rsidRPr="00D57177" w:rsidRDefault="00C56121" w:rsidP="00C56121">
            <w:pPr>
              <w:widowControl w:val="0"/>
              <w:jc w:val="center"/>
              <w:rPr>
                <w:ins w:id="10167" w:author="Windows User" w:date="2024-02-06T13:53:00Z"/>
                <w:rFonts w:ascii="GHEA Grapalat" w:hAnsi="GHEA Grapalat"/>
                <w:sz w:val="16"/>
                <w:szCs w:val="16"/>
              </w:rPr>
            </w:pPr>
            <w:ins w:id="10168" w:author="Windows User" w:date="2024-02-19T17:46:00Z">
              <w:r>
                <w:rPr>
                  <w:rFonts w:ascii="GHEA Grapalat" w:hAnsi="GHEA Grapalat" w:cs="Calibri"/>
                  <w:sz w:val="20"/>
                  <w:szCs w:val="20"/>
                </w:rPr>
                <w:t>шт</w:t>
              </w:r>
            </w:ins>
          </w:p>
        </w:tc>
        <w:tc>
          <w:tcPr>
            <w:tcW w:w="1142" w:type="dxa"/>
            <w:vAlign w:val="center"/>
            <w:tcPrChange w:id="10169" w:author="Windows User" w:date="2024-02-20T14:37:00Z">
              <w:tcPr>
                <w:tcW w:w="1601" w:type="dxa"/>
                <w:gridSpan w:val="3"/>
                <w:vAlign w:val="center"/>
              </w:tcPr>
            </w:tcPrChange>
          </w:tcPr>
          <w:p w:rsidR="00C56121" w:rsidRPr="00B138F3" w:rsidRDefault="00C56121" w:rsidP="00C56121">
            <w:pPr>
              <w:widowControl w:val="0"/>
              <w:jc w:val="center"/>
              <w:rPr>
                <w:ins w:id="10170" w:author="Windows User" w:date="2024-02-06T13:53:00Z"/>
                <w:rFonts w:ascii="GHEA Grapalat" w:hAnsi="GHEA Grapalat"/>
                <w:sz w:val="16"/>
                <w:szCs w:val="16"/>
              </w:rPr>
            </w:pPr>
          </w:p>
        </w:tc>
        <w:tc>
          <w:tcPr>
            <w:tcW w:w="1017" w:type="dxa"/>
            <w:vAlign w:val="center"/>
            <w:tcPrChange w:id="10171" w:author="Windows User" w:date="2024-02-20T14:37:00Z">
              <w:tcPr>
                <w:tcW w:w="1017" w:type="dxa"/>
                <w:gridSpan w:val="2"/>
                <w:vAlign w:val="center"/>
              </w:tcPr>
            </w:tcPrChange>
          </w:tcPr>
          <w:p w:rsidR="00C56121" w:rsidRPr="00B138F3" w:rsidRDefault="00C56121" w:rsidP="00C56121">
            <w:pPr>
              <w:widowControl w:val="0"/>
              <w:jc w:val="center"/>
              <w:rPr>
                <w:ins w:id="10172" w:author="Windows User" w:date="2024-02-06T13:53:00Z"/>
                <w:rFonts w:ascii="GHEA Grapalat" w:hAnsi="GHEA Grapalat"/>
                <w:sz w:val="16"/>
                <w:szCs w:val="16"/>
              </w:rPr>
            </w:pPr>
          </w:p>
        </w:tc>
        <w:tc>
          <w:tcPr>
            <w:tcW w:w="943" w:type="dxa"/>
            <w:vAlign w:val="center"/>
            <w:tcPrChange w:id="10173" w:author="Windows User" w:date="2024-02-20T14:37:00Z">
              <w:tcPr>
                <w:tcW w:w="943" w:type="dxa"/>
                <w:gridSpan w:val="2"/>
                <w:vAlign w:val="center"/>
              </w:tcPr>
            </w:tcPrChange>
          </w:tcPr>
          <w:p w:rsidR="00C56121" w:rsidRPr="00B138F3" w:rsidRDefault="00C56121" w:rsidP="00C56121">
            <w:pPr>
              <w:widowControl w:val="0"/>
              <w:jc w:val="center"/>
              <w:rPr>
                <w:ins w:id="10174" w:author="Windows User" w:date="2024-02-06T13:53:00Z"/>
                <w:rFonts w:ascii="GHEA Grapalat" w:hAnsi="GHEA Grapalat"/>
                <w:sz w:val="16"/>
                <w:szCs w:val="16"/>
              </w:rPr>
            </w:pPr>
            <w:ins w:id="10175" w:author="Windows User" w:date="2024-02-19T17:43:00Z">
              <w:r>
                <w:rPr>
                  <w:rFonts w:ascii="GHEA Grapalat" w:hAnsi="GHEA Grapalat" w:cs="Calibri"/>
                  <w:sz w:val="20"/>
                  <w:szCs w:val="20"/>
                  <w:lang w:val="hy-AM"/>
                </w:rPr>
                <w:t>100</w:t>
              </w:r>
            </w:ins>
          </w:p>
        </w:tc>
        <w:tc>
          <w:tcPr>
            <w:tcW w:w="1219" w:type="dxa"/>
            <w:vAlign w:val="center"/>
            <w:tcPrChange w:id="10176" w:author="Windows User" w:date="2024-02-20T14:37:00Z">
              <w:tcPr>
                <w:tcW w:w="1219" w:type="dxa"/>
                <w:vAlign w:val="center"/>
              </w:tcPr>
            </w:tcPrChange>
          </w:tcPr>
          <w:p w:rsidR="00C56121" w:rsidRPr="00BC69ED" w:rsidRDefault="00C56121" w:rsidP="00C56121">
            <w:pPr>
              <w:widowControl w:val="0"/>
              <w:jc w:val="center"/>
              <w:rPr>
                <w:ins w:id="10177" w:author="Windows User" w:date="2024-02-06T13:53:00Z"/>
                <w:rFonts w:ascii="GHEA Grapalat" w:hAnsi="GHEA Grapalat"/>
                <w:i/>
                <w:sz w:val="16"/>
                <w:szCs w:val="16"/>
              </w:rPr>
            </w:pPr>
            <w:ins w:id="10178"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179" w:author="Windows User" w:date="2024-02-20T14:37:00Z">
              <w:tcPr>
                <w:tcW w:w="1189" w:type="dxa"/>
                <w:vAlign w:val="center"/>
              </w:tcPr>
            </w:tcPrChange>
          </w:tcPr>
          <w:p w:rsidR="00C56121" w:rsidRPr="00B138F3" w:rsidRDefault="00C56121" w:rsidP="00C56121">
            <w:pPr>
              <w:widowControl w:val="0"/>
              <w:jc w:val="center"/>
              <w:rPr>
                <w:ins w:id="10180" w:author="Windows User" w:date="2024-02-06T13:53:00Z"/>
                <w:rFonts w:ascii="GHEA Grapalat" w:hAnsi="GHEA Grapalat"/>
                <w:sz w:val="16"/>
                <w:szCs w:val="16"/>
              </w:rPr>
            </w:pPr>
            <w:ins w:id="10181" w:author="Windows User" w:date="2024-02-19T17:43:00Z">
              <w:r>
                <w:rPr>
                  <w:rFonts w:ascii="GHEA Grapalat" w:hAnsi="GHEA Grapalat" w:cs="Calibri"/>
                  <w:sz w:val="20"/>
                  <w:szCs w:val="20"/>
                  <w:lang w:val="hy-AM"/>
                </w:rPr>
                <w:t>100</w:t>
              </w:r>
            </w:ins>
          </w:p>
        </w:tc>
        <w:tc>
          <w:tcPr>
            <w:tcW w:w="1216" w:type="dxa"/>
            <w:vAlign w:val="center"/>
            <w:tcPrChange w:id="10182" w:author="Windows User" w:date="2024-02-20T14:37:00Z">
              <w:tcPr>
                <w:tcW w:w="1214" w:type="dxa"/>
                <w:gridSpan w:val="3"/>
                <w:vAlign w:val="center"/>
              </w:tcPr>
            </w:tcPrChange>
          </w:tcPr>
          <w:p w:rsidR="00C56121" w:rsidRPr="00D57177" w:rsidRDefault="00C56121" w:rsidP="00C56121">
            <w:pPr>
              <w:widowControl w:val="0"/>
              <w:jc w:val="center"/>
              <w:rPr>
                <w:ins w:id="10183" w:author="Windows User" w:date="2024-02-06T13:53:00Z"/>
                <w:rFonts w:ascii="GHEA Grapalat" w:hAnsi="GHEA Grapalat"/>
                <w:sz w:val="16"/>
                <w:szCs w:val="16"/>
                <w:lang w:val="hy-AM"/>
              </w:rPr>
            </w:pPr>
            <w:ins w:id="10184"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185" w:author="Windows User" w:date="2024-02-20T14:37:00Z">
            <w:tblPrEx>
              <w:tblW w:w="16643" w:type="dxa"/>
            </w:tblPrEx>
          </w:tblPrExChange>
        </w:tblPrEx>
        <w:trPr>
          <w:gridAfter w:val="1"/>
          <w:wAfter w:w="14" w:type="dxa"/>
          <w:trHeight w:val="277"/>
          <w:jc w:val="center"/>
          <w:ins w:id="10186" w:author="Windows User" w:date="2024-02-06T13:53:00Z"/>
          <w:trPrChange w:id="10187" w:author="Windows User" w:date="2024-02-20T14:37:00Z">
            <w:trPr>
              <w:wAfter w:w="14" w:type="dxa"/>
              <w:trHeight w:val="277"/>
              <w:jc w:val="center"/>
            </w:trPr>
          </w:trPrChange>
        </w:trPr>
        <w:tc>
          <w:tcPr>
            <w:tcW w:w="1274" w:type="dxa"/>
            <w:vAlign w:val="center"/>
            <w:tcPrChange w:id="10188"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189" w:author="Windows User" w:date="2024-02-06T13:53:00Z"/>
                <w:rFonts w:ascii="GHEA Grapalat" w:hAnsi="GHEA Grapalat"/>
                <w:sz w:val="16"/>
                <w:szCs w:val="16"/>
              </w:rPr>
            </w:pPr>
          </w:p>
        </w:tc>
        <w:tc>
          <w:tcPr>
            <w:tcW w:w="1778" w:type="dxa"/>
            <w:vAlign w:val="center"/>
            <w:tcPrChange w:id="10190" w:author="Windows User" w:date="2024-02-20T14:37:00Z">
              <w:tcPr>
                <w:tcW w:w="1779" w:type="dxa"/>
                <w:vAlign w:val="center"/>
              </w:tcPr>
            </w:tcPrChange>
          </w:tcPr>
          <w:p w:rsidR="00C56121" w:rsidRPr="00B138F3" w:rsidRDefault="00C56121" w:rsidP="00C56121">
            <w:pPr>
              <w:widowControl w:val="0"/>
              <w:jc w:val="center"/>
              <w:rPr>
                <w:ins w:id="10191" w:author="Windows User" w:date="2024-02-06T13:53:00Z"/>
                <w:rFonts w:ascii="GHEA Grapalat" w:hAnsi="GHEA Grapalat"/>
                <w:sz w:val="16"/>
                <w:szCs w:val="16"/>
              </w:rPr>
            </w:pPr>
            <w:ins w:id="10192" w:author="Windows User" w:date="2024-02-19T17:42:00Z">
              <w:r>
                <w:rPr>
                  <w:rFonts w:ascii="GHEA Grapalat" w:hAnsi="GHEA Grapalat"/>
                  <w:sz w:val="20"/>
                  <w:lang w:val="hy-AM"/>
                </w:rPr>
                <w:t>39831241</w:t>
              </w:r>
            </w:ins>
          </w:p>
        </w:tc>
        <w:tc>
          <w:tcPr>
            <w:tcW w:w="1442" w:type="dxa"/>
            <w:vAlign w:val="center"/>
            <w:tcPrChange w:id="10193" w:author="Windows User" w:date="2024-02-20T14:37:00Z">
              <w:tcPr>
                <w:tcW w:w="1694" w:type="dxa"/>
                <w:gridSpan w:val="2"/>
              </w:tcPr>
            </w:tcPrChange>
          </w:tcPr>
          <w:p w:rsidR="00C56121" w:rsidRPr="00BF04CD" w:rsidRDefault="00C56121" w:rsidP="00C56121">
            <w:pPr>
              <w:widowControl w:val="0"/>
              <w:rPr>
                <w:ins w:id="10194" w:author="Windows User" w:date="2024-02-06T13:53:00Z"/>
                <w:rFonts w:ascii="GHEA Grapalat" w:hAnsi="GHEA Grapalat"/>
                <w:sz w:val="20"/>
                <w:szCs w:val="20"/>
                <w:rPrChange w:id="10195" w:author="Windows User" w:date="2024-02-19T17:37:00Z">
                  <w:rPr>
                    <w:ins w:id="10196" w:author="Windows User" w:date="2024-02-06T13:53:00Z"/>
                    <w:rFonts w:ascii="GHEA Grapalat" w:hAnsi="GHEA Grapalat"/>
                    <w:sz w:val="18"/>
                    <w:szCs w:val="18"/>
                  </w:rPr>
                </w:rPrChange>
              </w:rPr>
            </w:pPr>
            <w:ins w:id="10197" w:author="Windows User" w:date="2024-02-19T17:37:00Z">
              <w:r w:rsidRPr="00BF04CD">
                <w:rPr>
                  <w:rFonts w:ascii="GHEA Grapalat" w:hAnsi="GHEA Grapalat" w:cs="Cambria"/>
                  <w:sz w:val="20"/>
                  <w:szCs w:val="20"/>
                  <w:rPrChange w:id="10198" w:author="Windows User" w:date="2024-02-19T17:37:00Z">
                    <w:rPr>
                      <w:rFonts w:ascii="GHEA Grapalat" w:hAnsi="GHEA Grapalat" w:cs="Cambria"/>
                    </w:rPr>
                  </w:rPrChange>
                </w:rPr>
                <w:t>Мыло</w:t>
              </w:r>
              <w:r w:rsidRPr="00BF04CD">
                <w:rPr>
                  <w:rFonts w:ascii="GHEA Grapalat" w:hAnsi="GHEA Grapalat"/>
                  <w:sz w:val="20"/>
                  <w:szCs w:val="20"/>
                  <w:rPrChange w:id="10199" w:author="Windows User" w:date="2024-02-19T17:37:00Z">
                    <w:rPr>
                      <w:rFonts w:ascii="GHEA Grapalat" w:hAnsi="GHEA Grapalat"/>
                    </w:rPr>
                  </w:rPrChange>
                </w:rPr>
                <w:t xml:space="preserve"> </w:t>
              </w:r>
              <w:r w:rsidRPr="00BF04CD">
                <w:rPr>
                  <w:rFonts w:ascii="GHEA Grapalat" w:hAnsi="GHEA Grapalat" w:cs="Cambria"/>
                  <w:sz w:val="20"/>
                  <w:szCs w:val="20"/>
                  <w:rPrChange w:id="10200" w:author="Windows User" w:date="2024-02-19T17:37:00Z">
                    <w:rPr>
                      <w:rFonts w:ascii="GHEA Grapalat" w:hAnsi="GHEA Grapalat" w:cs="Cambria"/>
                    </w:rPr>
                  </w:rPrChange>
                </w:rPr>
                <w:t>для</w:t>
              </w:r>
              <w:r w:rsidRPr="00BF04CD">
                <w:rPr>
                  <w:rFonts w:ascii="GHEA Grapalat" w:hAnsi="GHEA Grapalat"/>
                  <w:sz w:val="20"/>
                  <w:szCs w:val="20"/>
                  <w:rPrChange w:id="10201" w:author="Windows User" w:date="2024-02-19T17:37:00Z">
                    <w:rPr>
                      <w:rFonts w:ascii="GHEA Grapalat" w:hAnsi="GHEA Grapalat"/>
                    </w:rPr>
                  </w:rPrChange>
                </w:rPr>
                <w:t xml:space="preserve"> </w:t>
              </w:r>
              <w:r w:rsidRPr="00BF04CD">
                <w:rPr>
                  <w:rFonts w:ascii="GHEA Grapalat" w:hAnsi="GHEA Grapalat" w:cs="Cambria"/>
                  <w:sz w:val="20"/>
                  <w:szCs w:val="20"/>
                  <w:rPrChange w:id="10202" w:author="Windows User" w:date="2024-02-19T17:37:00Z">
                    <w:rPr>
                      <w:rFonts w:ascii="GHEA Grapalat" w:hAnsi="GHEA Grapalat" w:cs="Cambria"/>
                    </w:rPr>
                  </w:rPrChange>
                </w:rPr>
                <w:t>рук</w:t>
              </w:r>
            </w:ins>
          </w:p>
        </w:tc>
        <w:tc>
          <w:tcPr>
            <w:tcW w:w="1615" w:type="dxa"/>
            <w:tcPrChange w:id="10203" w:author="Windows User" w:date="2024-02-20T14:37:00Z">
              <w:tcPr>
                <w:tcW w:w="1978" w:type="dxa"/>
                <w:gridSpan w:val="2"/>
              </w:tcPr>
            </w:tcPrChange>
          </w:tcPr>
          <w:p w:rsidR="00C56121" w:rsidRPr="00B138F3" w:rsidRDefault="00C56121" w:rsidP="00C56121">
            <w:pPr>
              <w:widowControl w:val="0"/>
              <w:jc w:val="center"/>
              <w:rPr>
                <w:ins w:id="10204" w:author="Windows User" w:date="2024-02-06T13:53:00Z"/>
                <w:rFonts w:ascii="GHEA Grapalat" w:hAnsi="GHEA Grapalat"/>
                <w:sz w:val="16"/>
                <w:szCs w:val="16"/>
              </w:rPr>
            </w:pPr>
          </w:p>
        </w:tc>
        <w:tc>
          <w:tcPr>
            <w:tcW w:w="2345" w:type="dxa"/>
            <w:tcPrChange w:id="10205" w:author="Windows User" w:date="2024-02-20T14:37:00Z">
              <w:tcPr>
                <w:tcW w:w="1606" w:type="dxa"/>
              </w:tcPr>
            </w:tcPrChange>
          </w:tcPr>
          <w:p w:rsidR="00C56121" w:rsidRPr="00B138F3" w:rsidRDefault="00DD2B90">
            <w:pPr>
              <w:widowControl w:val="0"/>
              <w:jc w:val="both"/>
              <w:rPr>
                <w:ins w:id="10206" w:author="Windows User" w:date="2024-02-06T13:53:00Z"/>
                <w:rFonts w:ascii="GHEA Grapalat" w:hAnsi="GHEA Grapalat"/>
                <w:sz w:val="16"/>
                <w:szCs w:val="16"/>
              </w:rPr>
            </w:pPr>
            <w:ins w:id="10207" w:author="Windows User" w:date="2024-02-20T15:22:00Z">
              <w:r w:rsidRPr="00DD2B90">
                <w:rPr>
                  <w:rFonts w:ascii="GHEA Grapalat" w:hAnsi="GHEA Grapalat"/>
                  <w:sz w:val="16"/>
                  <w:szCs w:val="16"/>
                </w:rPr>
                <w:t xml:space="preserve">Мыло </w:t>
              </w:r>
              <w:r>
                <w:rPr>
                  <w:rFonts w:ascii="GHEA Grapalat" w:hAnsi="GHEA Grapalat"/>
                  <w:sz w:val="16"/>
                  <w:szCs w:val="16"/>
                </w:rPr>
                <w:t>для рук</w:t>
              </w:r>
              <w:r w:rsidRPr="00DD2B90">
                <w:rPr>
                  <w:rFonts w:ascii="GHEA Grapalat" w:hAnsi="GHEA Grapalat"/>
                  <w:sz w:val="16"/>
                  <w:szCs w:val="16"/>
                </w:rPr>
                <w:t xml:space="preserve">, в брусках и других формах, с фруктовым или цветочным ароматом. Качественное количество (масса жирных </w:t>
              </w:r>
              <w:r w:rsidRPr="00DD2B90">
                <w:rPr>
                  <w:rFonts w:ascii="GHEA Grapalat" w:hAnsi="GHEA Grapalat"/>
                  <w:sz w:val="16"/>
                  <w:szCs w:val="16"/>
                </w:rPr>
                <w:lastRenderedPageBreak/>
                <w:t>кислот в пересчете на номинальную массу 100 г ткани) не менее 74 г, массовая доля содовых веществ (в пересчете на Na2O) не более 0,22 %, температура затвердевания (титр) жирных кислот отдельно от мыла: (36-41)°С, массовая доля хлорида натрия - не более 0,4%, безопасность по данным Министра здравоохранения РА в 2005 г. санитарные правила и нормы «N 2-III-8.2 Гигиенические требования к производству и безопасности парфюмерно-косметической продукции», утвержденные приказом N 1109-Н от 24 ноября. Вес каждого кусочка не менее 100 грамм, в индивидуальной упаковке, на которой должен быть указан вес мыла, упакованной в заводские коробки с соответствующей маркировкой. Оставшийся срок годности на момент поставки не менее 50%.</w:t>
              </w:r>
            </w:ins>
          </w:p>
        </w:tc>
        <w:tc>
          <w:tcPr>
            <w:tcW w:w="1114" w:type="dxa"/>
            <w:vAlign w:val="center"/>
            <w:tcPrChange w:id="10208" w:author="Windows User" w:date="2024-02-20T14:37:00Z">
              <w:tcPr>
                <w:tcW w:w="1114" w:type="dxa"/>
                <w:gridSpan w:val="2"/>
                <w:vAlign w:val="center"/>
              </w:tcPr>
            </w:tcPrChange>
          </w:tcPr>
          <w:p w:rsidR="00C56121" w:rsidRPr="00D57177" w:rsidRDefault="00C56121" w:rsidP="00C56121">
            <w:pPr>
              <w:widowControl w:val="0"/>
              <w:jc w:val="center"/>
              <w:rPr>
                <w:ins w:id="10209" w:author="Windows User" w:date="2024-02-06T13:53:00Z"/>
                <w:rFonts w:ascii="GHEA Grapalat" w:hAnsi="GHEA Grapalat"/>
                <w:sz w:val="16"/>
                <w:szCs w:val="16"/>
              </w:rPr>
            </w:pPr>
            <w:ins w:id="10210" w:author="Windows User" w:date="2024-02-19T17:46:00Z">
              <w:r>
                <w:rPr>
                  <w:rFonts w:ascii="GHEA Grapalat" w:hAnsi="GHEA Grapalat" w:cs="Calibri"/>
                  <w:sz w:val="20"/>
                  <w:szCs w:val="20"/>
                </w:rPr>
                <w:lastRenderedPageBreak/>
                <w:t>шт</w:t>
              </w:r>
            </w:ins>
          </w:p>
        </w:tc>
        <w:tc>
          <w:tcPr>
            <w:tcW w:w="1142" w:type="dxa"/>
            <w:vAlign w:val="center"/>
            <w:tcPrChange w:id="10211" w:author="Windows User" w:date="2024-02-20T14:37:00Z">
              <w:tcPr>
                <w:tcW w:w="1601" w:type="dxa"/>
                <w:gridSpan w:val="3"/>
                <w:vAlign w:val="center"/>
              </w:tcPr>
            </w:tcPrChange>
          </w:tcPr>
          <w:p w:rsidR="00C56121" w:rsidRPr="00B138F3" w:rsidRDefault="00C56121" w:rsidP="00C56121">
            <w:pPr>
              <w:widowControl w:val="0"/>
              <w:jc w:val="center"/>
              <w:rPr>
                <w:ins w:id="10212" w:author="Windows User" w:date="2024-02-06T13:53:00Z"/>
                <w:rFonts w:ascii="GHEA Grapalat" w:hAnsi="GHEA Grapalat"/>
                <w:sz w:val="16"/>
                <w:szCs w:val="16"/>
              </w:rPr>
            </w:pPr>
          </w:p>
        </w:tc>
        <w:tc>
          <w:tcPr>
            <w:tcW w:w="1017" w:type="dxa"/>
            <w:vAlign w:val="center"/>
            <w:tcPrChange w:id="10213" w:author="Windows User" w:date="2024-02-20T14:37:00Z">
              <w:tcPr>
                <w:tcW w:w="1017" w:type="dxa"/>
                <w:gridSpan w:val="2"/>
                <w:vAlign w:val="center"/>
              </w:tcPr>
            </w:tcPrChange>
          </w:tcPr>
          <w:p w:rsidR="00C56121" w:rsidRPr="00B138F3" w:rsidRDefault="00C56121" w:rsidP="00C56121">
            <w:pPr>
              <w:widowControl w:val="0"/>
              <w:jc w:val="center"/>
              <w:rPr>
                <w:ins w:id="10214" w:author="Windows User" w:date="2024-02-06T13:53:00Z"/>
                <w:rFonts w:ascii="GHEA Grapalat" w:hAnsi="GHEA Grapalat"/>
                <w:sz w:val="16"/>
                <w:szCs w:val="16"/>
              </w:rPr>
            </w:pPr>
          </w:p>
        </w:tc>
        <w:tc>
          <w:tcPr>
            <w:tcW w:w="943" w:type="dxa"/>
            <w:vAlign w:val="center"/>
            <w:tcPrChange w:id="10215" w:author="Windows User" w:date="2024-02-20T14:37:00Z">
              <w:tcPr>
                <w:tcW w:w="943" w:type="dxa"/>
                <w:gridSpan w:val="2"/>
                <w:vAlign w:val="center"/>
              </w:tcPr>
            </w:tcPrChange>
          </w:tcPr>
          <w:p w:rsidR="00C56121" w:rsidRPr="00B138F3" w:rsidRDefault="00C56121" w:rsidP="00C56121">
            <w:pPr>
              <w:widowControl w:val="0"/>
              <w:jc w:val="center"/>
              <w:rPr>
                <w:ins w:id="10216" w:author="Windows User" w:date="2024-02-06T13:53:00Z"/>
                <w:rFonts w:ascii="GHEA Grapalat" w:hAnsi="GHEA Grapalat"/>
                <w:sz w:val="16"/>
                <w:szCs w:val="16"/>
              </w:rPr>
            </w:pPr>
            <w:ins w:id="10217" w:author="Windows User" w:date="2024-02-19T17:43:00Z">
              <w:r>
                <w:rPr>
                  <w:rFonts w:ascii="GHEA Grapalat" w:hAnsi="GHEA Grapalat" w:cs="Calibri"/>
                  <w:sz w:val="20"/>
                  <w:szCs w:val="20"/>
                  <w:lang w:val="hy-AM"/>
                </w:rPr>
                <w:t>580</w:t>
              </w:r>
            </w:ins>
          </w:p>
        </w:tc>
        <w:tc>
          <w:tcPr>
            <w:tcW w:w="1219" w:type="dxa"/>
            <w:vAlign w:val="center"/>
            <w:tcPrChange w:id="10218" w:author="Windows User" w:date="2024-02-20T14:37:00Z">
              <w:tcPr>
                <w:tcW w:w="1219" w:type="dxa"/>
                <w:vAlign w:val="center"/>
              </w:tcPr>
            </w:tcPrChange>
          </w:tcPr>
          <w:p w:rsidR="00C56121" w:rsidRPr="00BC69ED" w:rsidRDefault="00C56121" w:rsidP="00C56121">
            <w:pPr>
              <w:widowControl w:val="0"/>
              <w:jc w:val="center"/>
              <w:rPr>
                <w:ins w:id="10219" w:author="Windows User" w:date="2024-02-06T13:53:00Z"/>
                <w:rFonts w:ascii="GHEA Grapalat" w:hAnsi="GHEA Grapalat"/>
                <w:i/>
                <w:sz w:val="16"/>
                <w:szCs w:val="16"/>
              </w:rPr>
            </w:pPr>
            <w:ins w:id="10220"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221" w:author="Windows User" w:date="2024-02-20T14:37:00Z">
              <w:tcPr>
                <w:tcW w:w="1189" w:type="dxa"/>
                <w:vAlign w:val="center"/>
              </w:tcPr>
            </w:tcPrChange>
          </w:tcPr>
          <w:p w:rsidR="00C56121" w:rsidRPr="00B138F3" w:rsidRDefault="00C56121" w:rsidP="00C56121">
            <w:pPr>
              <w:widowControl w:val="0"/>
              <w:jc w:val="center"/>
              <w:rPr>
                <w:ins w:id="10222" w:author="Windows User" w:date="2024-02-06T13:53:00Z"/>
                <w:rFonts w:ascii="GHEA Grapalat" w:hAnsi="GHEA Grapalat"/>
                <w:sz w:val="16"/>
                <w:szCs w:val="16"/>
              </w:rPr>
            </w:pPr>
            <w:ins w:id="10223" w:author="Windows User" w:date="2024-02-19T17:43:00Z">
              <w:r>
                <w:rPr>
                  <w:rFonts w:ascii="GHEA Grapalat" w:hAnsi="GHEA Grapalat" w:cs="Calibri"/>
                  <w:sz w:val="20"/>
                  <w:szCs w:val="20"/>
                  <w:lang w:val="hy-AM"/>
                </w:rPr>
                <w:t>580</w:t>
              </w:r>
            </w:ins>
          </w:p>
        </w:tc>
        <w:tc>
          <w:tcPr>
            <w:tcW w:w="1216" w:type="dxa"/>
            <w:vAlign w:val="center"/>
            <w:tcPrChange w:id="10224" w:author="Windows User" w:date="2024-02-20T14:37:00Z">
              <w:tcPr>
                <w:tcW w:w="1214" w:type="dxa"/>
                <w:gridSpan w:val="3"/>
                <w:vAlign w:val="center"/>
              </w:tcPr>
            </w:tcPrChange>
          </w:tcPr>
          <w:p w:rsidR="00C56121" w:rsidRPr="00D57177" w:rsidRDefault="00C56121" w:rsidP="00C56121">
            <w:pPr>
              <w:widowControl w:val="0"/>
              <w:jc w:val="center"/>
              <w:rPr>
                <w:ins w:id="10225" w:author="Windows User" w:date="2024-02-06T13:53:00Z"/>
                <w:rFonts w:ascii="GHEA Grapalat" w:hAnsi="GHEA Grapalat"/>
                <w:sz w:val="16"/>
                <w:szCs w:val="16"/>
                <w:lang w:val="hy-AM"/>
              </w:rPr>
            </w:pPr>
            <w:ins w:id="10226" w:author="Windows User" w:date="2024-02-06T14:00:00Z">
              <w:r w:rsidRPr="00426A77">
                <w:rPr>
                  <w:rFonts w:ascii="GHEA Grapalat" w:hAnsi="GHEA Grapalat"/>
                  <w:sz w:val="16"/>
                  <w:szCs w:val="16"/>
                  <w:lang w:val="hy-AM"/>
                </w:rPr>
                <w:t xml:space="preserve">В течение 20 календарных дней со дня вступления договора в </w:t>
              </w:r>
              <w:r w:rsidRPr="00426A77">
                <w:rPr>
                  <w:rFonts w:ascii="GHEA Grapalat" w:hAnsi="GHEA Grapalat"/>
                  <w:sz w:val="16"/>
                  <w:szCs w:val="16"/>
                  <w:lang w:val="hy-AM"/>
                </w:rPr>
                <w:lastRenderedPageBreak/>
                <w:t>силу</w:t>
              </w:r>
            </w:ins>
          </w:p>
        </w:tc>
      </w:tr>
      <w:tr w:rsidR="00C56121" w:rsidRPr="00B138F3" w:rsidTr="006C2746">
        <w:tblPrEx>
          <w:tblPrExChange w:id="10227" w:author="Windows User" w:date="2024-02-20T14:37:00Z">
            <w:tblPrEx>
              <w:tblW w:w="16643" w:type="dxa"/>
            </w:tblPrEx>
          </w:tblPrExChange>
        </w:tblPrEx>
        <w:trPr>
          <w:gridAfter w:val="1"/>
          <w:wAfter w:w="14" w:type="dxa"/>
          <w:trHeight w:val="484"/>
          <w:jc w:val="center"/>
          <w:ins w:id="10228" w:author="Windows User" w:date="2024-02-06T13:52:00Z"/>
          <w:trPrChange w:id="10229" w:author="Windows User" w:date="2024-02-20T14:37:00Z">
            <w:trPr>
              <w:wAfter w:w="14" w:type="dxa"/>
              <w:trHeight w:val="484"/>
              <w:jc w:val="center"/>
            </w:trPr>
          </w:trPrChange>
        </w:trPr>
        <w:tc>
          <w:tcPr>
            <w:tcW w:w="1274" w:type="dxa"/>
            <w:vAlign w:val="center"/>
            <w:tcPrChange w:id="10230"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231" w:author="Windows User" w:date="2024-02-06T13:52:00Z"/>
                <w:rFonts w:ascii="GHEA Grapalat" w:hAnsi="GHEA Grapalat"/>
                <w:sz w:val="16"/>
                <w:szCs w:val="16"/>
              </w:rPr>
            </w:pPr>
          </w:p>
        </w:tc>
        <w:tc>
          <w:tcPr>
            <w:tcW w:w="1778" w:type="dxa"/>
            <w:vAlign w:val="center"/>
            <w:tcPrChange w:id="10232" w:author="Windows User" w:date="2024-02-20T14:37:00Z">
              <w:tcPr>
                <w:tcW w:w="1779" w:type="dxa"/>
                <w:vAlign w:val="center"/>
              </w:tcPr>
            </w:tcPrChange>
          </w:tcPr>
          <w:p w:rsidR="00C56121" w:rsidRPr="00B138F3" w:rsidRDefault="00C56121" w:rsidP="00C56121">
            <w:pPr>
              <w:widowControl w:val="0"/>
              <w:jc w:val="center"/>
              <w:rPr>
                <w:ins w:id="10233" w:author="Windows User" w:date="2024-02-06T13:52:00Z"/>
                <w:rFonts w:ascii="GHEA Grapalat" w:hAnsi="GHEA Grapalat"/>
                <w:sz w:val="16"/>
                <w:szCs w:val="16"/>
              </w:rPr>
            </w:pPr>
            <w:ins w:id="10234" w:author="Windows User" w:date="2024-02-19T17:42:00Z">
              <w:r>
                <w:rPr>
                  <w:rFonts w:ascii="GHEA Grapalat" w:hAnsi="GHEA Grapalat"/>
                  <w:sz w:val="20"/>
                  <w:lang w:val="hy-AM"/>
                </w:rPr>
                <w:t>39831243/1</w:t>
              </w:r>
            </w:ins>
          </w:p>
        </w:tc>
        <w:tc>
          <w:tcPr>
            <w:tcW w:w="1442" w:type="dxa"/>
            <w:vAlign w:val="center"/>
            <w:tcPrChange w:id="10235" w:author="Windows User" w:date="2024-02-20T14:37:00Z">
              <w:tcPr>
                <w:tcW w:w="1694" w:type="dxa"/>
                <w:gridSpan w:val="2"/>
              </w:tcPr>
            </w:tcPrChange>
          </w:tcPr>
          <w:p w:rsidR="00C56121" w:rsidRPr="00BF04CD" w:rsidRDefault="00C56121" w:rsidP="00C56121">
            <w:pPr>
              <w:widowControl w:val="0"/>
              <w:rPr>
                <w:ins w:id="10236" w:author="Windows User" w:date="2024-02-06T13:52:00Z"/>
                <w:rFonts w:ascii="GHEA Grapalat" w:hAnsi="GHEA Grapalat"/>
                <w:sz w:val="20"/>
                <w:szCs w:val="20"/>
                <w:rPrChange w:id="10237" w:author="Windows User" w:date="2024-02-19T17:37:00Z">
                  <w:rPr>
                    <w:ins w:id="10238" w:author="Windows User" w:date="2024-02-06T13:52:00Z"/>
                    <w:rFonts w:ascii="GHEA Grapalat" w:hAnsi="GHEA Grapalat"/>
                    <w:sz w:val="18"/>
                    <w:szCs w:val="18"/>
                  </w:rPr>
                </w:rPrChange>
              </w:rPr>
            </w:pPr>
            <w:ins w:id="10239" w:author="Windows User" w:date="2024-02-19T17:37:00Z">
              <w:r w:rsidRPr="00BF04CD">
                <w:rPr>
                  <w:rFonts w:ascii="GHEA Grapalat" w:hAnsi="GHEA Grapalat" w:cs="Cambria"/>
                  <w:sz w:val="20"/>
                  <w:szCs w:val="20"/>
                  <w:rPrChange w:id="10240" w:author="Windows User" w:date="2024-02-19T17:37:00Z">
                    <w:rPr>
                      <w:rFonts w:ascii="GHEA Grapalat" w:hAnsi="GHEA Grapalat" w:cs="Cambria"/>
                    </w:rPr>
                  </w:rPrChange>
                </w:rPr>
                <w:t>Стиральный</w:t>
              </w:r>
              <w:r w:rsidRPr="00BF04CD">
                <w:rPr>
                  <w:rFonts w:ascii="GHEA Grapalat" w:hAnsi="GHEA Grapalat"/>
                  <w:sz w:val="20"/>
                  <w:szCs w:val="20"/>
                  <w:rPrChange w:id="10241" w:author="Windows User" w:date="2024-02-19T17:37:00Z">
                    <w:rPr>
                      <w:rFonts w:ascii="GHEA Grapalat" w:hAnsi="GHEA Grapalat"/>
                    </w:rPr>
                  </w:rPrChange>
                </w:rPr>
                <w:t xml:space="preserve"> </w:t>
              </w:r>
              <w:r w:rsidRPr="00BF04CD">
                <w:rPr>
                  <w:rFonts w:ascii="GHEA Grapalat" w:hAnsi="GHEA Grapalat" w:cs="Cambria"/>
                  <w:sz w:val="20"/>
                  <w:szCs w:val="20"/>
                  <w:rPrChange w:id="10242" w:author="Windows User" w:date="2024-02-19T17:37:00Z">
                    <w:rPr>
                      <w:rFonts w:ascii="GHEA Grapalat" w:hAnsi="GHEA Grapalat" w:cs="Cambria"/>
                    </w:rPr>
                  </w:rPrChange>
                </w:rPr>
                <w:t>порошок</w:t>
              </w:r>
              <w:r w:rsidRPr="00BF04CD">
                <w:rPr>
                  <w:rFonts w:ascii="GHEA Grapalat" w:hAnsi="GHEA Grapalat"/>
                  <w:sz w:val="20"/>
                  <w:szCs w:val="20"/>
                  <w:rPrChange w:id="10243" w:author="Windows User" w:date="2024-02-19T17:37:00Z">
                    <w:rPr>
                      <w:rFonts w:ascii="GHEA Grapalat" w:hAnsi="GHEA Grapalat"/>
                    </w:rPr>
                  </w:rPrChange>
                </w:rPr>
                <w:t xml:space="preserve">, </w:t>
              </w:r>
              <w:r w:rsidRPr="00BF04CD">
                <w:rPr>
                  <w:rFonts w:ascii="GHEA Grapalat" w:hAnsi="GHEA Grapalat" w:cs="Cambria"/>
                  <w:sz w:val="20"/>
                  <w:szCs w:val="20"/>
                  <w:rPrChange w:id="10244" w:author="Windows User" w:date="2024-02-19T17:37:00Z">
                    <w:rPr>
                      <w:rFonts w:ascii="GHEA Grapalat" w:hAnsi="GHEA Grapalat" w:cs="Cambria"/>
                    </w:rPr>
                  </w:rPrChange>
                </w:rPr>
                <w:t>автомат</w:t>
              </w:r>
            </w:ins>
          </w:p>
        </w:tc>
        <w:tc>
          <w:tcPr>
            <w:tcW w:w="1615" w:type="dxa"/>
            <w:tcPrChange w:id="10245" w:author="Windows User" w:date="2024-02-20T14:37:00Z">
              <w:tcPr>
                <w:tcW w:w="1978" w:type="dxa"/>
                <w:gridSpan w:val="2"/>
              </w:tcPr>
            </w:tcPrChange>
          </w:tcPr>
          <w:p w:rsidR="00C56121" w:rsidRPr="00B138F3" w:rsidRDefault="00C56121" w:rsidP="00C56121">
            <w:pPr>
              <w:widowControl w:val="0"/>
              <w:jc w:val="center"/>
              <w:rPr>
                <w:ins w:id="10246" w:author="Windows User" w:date="2024-02-06T13:52:00Z"/>
                <w:rFonts w:ascii="GHEA Grapalat" w:hAnsi="GHEA Grapalat"/>
                <w:sz w:val="16"/>
                <w:szCs w:val="16"/>
              </w:rPr>
            </w:pPr>
          </w:p>
        </w:tc>
        <w:tc>
          <w:tcPr>
            <w:tcW w:w="2345" w:type="dxa"/>
            <w:tcPrChange w:id="10247" w:author="Windows User" w:date="2024-02-20T14:37:00Z">
              <w:tcPr>
                <w:tcW w:w="1606" w:type="dxa"/>
              </w:tcPr>
            </w:tcPrChange>
          </w:tcPr>
          <w:p w:rsidR="00C56121" w:rsidRPr="00B138F3" w:rsidRDefault="001E618D" w:rsidP="00C56121">
            <w:pPr>
              <w:widowControl w:val="0"/>
              <w:jc w:val="both"/>
              <w:rPr>
                <w:ins w:id="10248" w:author="Windows User" w:date="2024-02-06T13:52:00Z"/>
                <w:rFonts w:ascii="GHEA Grapalat" w:hAnsi="GHEA Grapalat"/>
                <w:sz w:val="16"/>
                <w:szCs w:val="16"/>
              </w:rPr>
            </w:pPr>
            <w:ins w:id="10249" w:author="Windows User" w:date="2024-02-20T15:23:00Z">
              <w:r w:rsidRPr="001E618D">
                <w:rPr>
                  <w:rFonts w:ascii="GHEA Grapalat" w:hAnsi="GHEA Grapalat"/>
                  <w:sz w:val="16"/>
                  <w:szCs w:val="16"/>
                </w:rPr>
                <w:t xml:space="preserve">Моющее средство для автоматической стирки белой одежды или белья. Удаляет пятна и сохраняет яркость. Должен быть безопасным, неаллергенным. Состав: до 5% катионные ПАВ, содержащие поликарбоксилы, 5-15% кислородсодержащие </w:t>
              </w:r>
              <w:r w:rsidRPr="001E618D">
                <w:rPr>
                  <w:rFonts w:ascii="GHEA Grapalat" w:hAnsi="GHEA Grapalat"/>
                  <w:sz w:val="16"/>
                  <w:szCs w:val="16"/>
                </w:rPr>
                <w:lastRenderedPageBreak/>
                <w:t>отбеливатели, 15-30% анионные ПАВ, фосфаты, ферменты, оптические отбеливатели. Упаковка полиэтиленовая 10 кг. Персил или Ариэль</w:t>
              </w:r>
            </w:ins>
          </w:p>
        </w:tc>
        <w:tc>
          <w:tcPr>
            <w:tcW w:w="1114" w:type="dxa"/>
            <w:vAlign w:val="center"/>
            <w:tcPrChange w:id="10250" w:author="Windows User" w:date="2024-02-20T14:37:00Z">
              <w:tcPr>
                <w:tcW w:w="1114" w:type="dxa"/>
                <w:gridSpan w:val="2"/>
                <w:vAlign w:val="center"/>
              </w:tcPr>
            </w:tcPrChange>
          </w:tcPr>
          <w:p w:rsidR="00C56121" w:rsidRPr="00D57177" w:rsidRDefault="00C56121" w:rsidP="00C56121">
            <w:pPr>
              <w:widowControl w:val="0"/>
              <w:jc w:val="center"/>
              <w:rPr>
                <w:ins w:id="10251" w:author="Windows User" w:date="2024-02-06T13:52:00Z"/>
                <w:rFonts w:ascii="GHEA Grapalat" w:hAnsi="GHEA Grapalat"/>
                <w:sz w:val="16"/>
                <w:szCs w:val="16"/>
              </w:rPr>
            </w:pPr>
            <w:ins w:id="10252" w:author="Windows User" w:date="2024-02-19T17:46:00Z">
              <w:r>
                <w:rPr>
                  <w:rFonts w:ascii="GHEA Grapalat" w:hAnsi="GHEA Grapalat" w:cs="Calibri"/>
                  <w:sz w:val="20"/>
                  <w:szCs w:val="20"/>
                </w:rPr>
                <w:lastRenderedPageBreak/>
                <w:t>кг</w:t>
              </w:r>
            </w:ins>
          </w:p>
        </w:tc>
        <w:tc>
          <w:tcPr>
            <w:tcW w:w="1142" w:type="dxa"/>
            <w:vAlign w:val="center"/>
            <w:tcPrChange w:id="10253" w:author="Windows User" w:date="2024-02-20T14:37:00Z">
              <w:tcPr>
                <w:tcW w:w="1601" w:type="dxa"/>
                <w:gridSpan w:val="3"/>
                <w:vAlign w:val="center"/>
              </w:tcPr>
            </w:tcPrChange>
          </w:tcPr>
          <w:p w:rsidR="00C56121" w:rsidRPr="00B138F3" w:rsidRDefault="00C56121" w:rsidP="00C56121">
            <w:pPr>
              <w:widowControl w:val="0"/>
              <w:jc w:val="center"/>
              <w:rPr>
                <w:ins w:id="10254" w:author="Windows User" w:date="2024-02-06T13:52:00Z"/>
                <w:rFonts w:ascii="GHEA Grapalat" w:hAnsi="GHEA Grapalat"/>
                <w:sz w:val="16"/>
                <w:szCs w:val="16"/>
              </w:rPr>
            </w:pPr>
          </w:p>
        </w:tc>
        <w:tc>
          <w:tcPr>
            <w:tcW w:w="1017" w:type="dxa"/>
            <w:vAlign w:val="center"/>
            <w:tcPrChange w:id="10255" w:author="Windows User" w:date="2024-02-20T14:37:00Z">
              <w:tcPr>
                <w:tcW w:w="1017" w:type="dxa"/>
                <w:gridSpan w:val="2"/>
                <w:vAlign w:val="center"/>
              </w:tcPr>
            </w:tcPrChange>
          </w:tcPr>
          <w:p w:rsidR="00C56121" w:rsidRPr="00B138F3" w:rsidRDefault="00C56121" w:rsidP="00C56121">
            <w:pPr>
              <w:widowControl w:val="0"/>
              <w:jc w:val="center"/>
              <w:rPr>
                <w:ins w:id="10256" w:author="Windows User" w:date="2024-02-06T13:52:00Z"/>
                <w:rFonts w:ascii="GHEA Grapalat" w:hAnsi="GHEA Grapalat"/>
                <w:sz w:val="16"/>
                <w:szCs w:val="16"/>
              </w:rPr>
            </w:pPr>
          </w:p>
        </w:tc>
        <w:tc>
          <w:tcPr>
            <w:tcW w:w="943" w:type="dxa"/>
            <w:vAlign w:val="center"/>
            <w:tcPrChange w:id="10257" w:author="Windows User" w:date="2024-02-20T14:37:00Z">
              <w:tcPr>
                <w:tcW w:w="943" w:type="dxa"/>
                <w:gridSpan w:val="2"/>
                <w:vAlign w:val="center"/>
              </w:tcPr>
            </w:tcPrChange>
          </w:tcPr>
          <w:p w:rsidR="00C56121" w:rsidRPr="00B138F3" w:rsidRDefault="00C56121" w:rsidP="00C56121">
            <w:pPr>
              <w:widowControl w:val="0"/>
              <w:jc w:val="center"/>
              <w:rPr>
                <w:ins w:id="10258" w:author="Windows User" w:date="2024-02-06T13:52:00Z"/>
                <w:rFonts w:ascii="GHEA Grapalat" w:hAnsi="GHEA Grapalat"/>
                <w:sz w:val="16"/>
                <w:szCs w:val="16"/>
              </w:rPr>
            </w:pPr>
            <w:ins w:id="10259" w:author="Windows User" w:date="2024-02-19T17:43:00Z">
              <w:r>
                <w:rPr>
                  <w:rFonts w:ascii="GHEA Grapalat" w:hAnsi="GHEA Grapalat" w:cs="Calibri"/>
                  <w:sz w:val="20"/>
                  <w:szCs w:val="20"/>
                  <w:lang w:val="hy-AM"/>
                </w:rPr>
                <w:t>10</w:t>
              </w:r>
            </w:ins>
          </w:p>
        </w:tc>
        <w:tc>
          <w:tcPr>
            <w:tcW w:w="1219" w:type="dxa"/>
            <w:vAlign w:val="center"/>
            <w:tcPrChange w:id="10260" w:author="Windows User" w:date="2024-02-20T14:37:00Z">
              <w:tcPr>
                <w:tcW w:w="1219" w:type="dxa"/>
                <w:vAlign w:val="center"/>
              </w:tcPr>
            </w:tcPrChange>
          </w:tcPr>
          <w:p w:rsidR="00C56121" w:rsidRPr="00BC69ED" w:rsidRDefault="00C56121" w:rsidP="00C56121">
            <w:pPr>
              <w:widowControl w:val="0"/>
              <w:jc w:val="center"/>
              <w:rPr>
                <w:ins w:id="10261" w:author="Windows User" w:date="2024-02-06T13:52:00Z"/>
                <w:rFonts w:ascii="GHEA Grapalat" w:hAnsi="GHEA Grapalat"/>
                <w:i/>
                <w:sz w:val="16"/>
                <w:szCs w:val="16"/>
              </w:rPr>
            </w:pPr>
            <w:ins w:id="10262"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263" w:author="Windows User" w:date="2024-02-20T14:37:00Z">
              <w:tcPr>
                <w:tcW w:w="1189" w:type="dxa"/>
                <w:vAlign w:val="center"/>
              </w:tcPr>
            </w:tcPrChange>
          </w:tcPr>
          <w:p w:rsidR="00C56121" w:rsidRPr="00B138F3" w:rsidRDefault="00C56121" w:rsidP="00C56121">
            <w:pPr>
              <w:widowControl w:val="0"/>
              <w:jc w:val="center"/>
              <w:rPr>
                <w:ins w:id="10264" w:author="Windows User" w:date="2024-02-06T13:52:00Z"/>
                <w:rFonts w:ascii="GHEA Grapalat" w:hAnsi="GHEA Grapalat"/>
                <w:sz w:val="16"/>
                <w:szCs w:val="16"/>
              </w:rPr>
            </w:pPr>
            <w:ins w:id="10265" w:author="Windows User" w:date="2024-02-19T17:43:00Z">
              <w:r>
                <w:rPr>
                  <w:rFonts w:ascii="GHEA Grapalat" w:hAnsi="GHEA Grapalat" w:cs="Calibri"/>
                  <w:sz w:val="20"/>
                  <w:szCs w:val="20"/>
                  <w:lang w:val="hy-AM"/>
                </w:rPr>
                <w:t>10</w:t>
              </w:r>
            </w:ins>
          </w:p>
        </w:tc>
        <w:tc>
          <w:tcPr>
            <w:tcW w:w="1216" w:type="dxa"/>
            <w:vAlign w:val="center"/>
            <w:tcPrChange w:id="10266" w:author="Windows User" w:date="2024-02-20T14:37:00Z">
              <w:tcPr>
                <w:tcW w:w="1214" w:type="dxa"/>
                <w:gridSpan w:val="3"/>
                <w:vAlign w:val="center"/>
              </w:tcPr>
            </w:tcPrChange>
          </w:tcPr>
          <w:p w:rsidR="00C56121" w:rsidRPr="00D57177" w:rsidRDefault="00C56121" w:rsidP="00C56121">
            <w:pPr>
              <w:widowControl w:val="0"/>
              <w:jc w:val="center"/>
              <w:rPr>
                <w:ins w:id="10267" w:author="Windows User" w:date="2024-02-06T13:52:00Z"/>
                <w:rFonts w:ascii="GHEA Grapalat" w:hAnsi="GHEA Grapalat"/>
                <w:sz w:val="16"/>
                <w:szCs w:val="16"/>
                <w:lang w:val="hy-AM"/>
              </w:rPr>
            </w:pPr>
            <w:ins w:id="10268"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269" w:author="Windows User" w:date="2024-02-20T14:37:00Z">
            <w:tblPrEx>
              <w:tblW w:w="16643" w:type="dxa"/>
            </w:tblPrEx>
          </w:tblPrExChange>
        </w:tblPrEx>
        <w:trPr>
          <w:gridAfter w:val="1"/>
          <w:wAfter w:w="14" w:type="dxa"/>
          <w:trHeight w:val="498"/>
          <w:jc w:val="center"/>
          <w:ins w:id="10270" w:author="Windows User" w:date="2024-02-06T13:52:00Z"/>
          <w:trPrChange w:id="10271" w:author="Windows User" w:date="2024-02-20T14:37:00Z">
            <w:trPr>
              <w:wAfter w:w="14" w:type="dxa"/>
              <w:trHeight w:val="498"/>
              <w:jc w:val="center"/>
            </w:trPr>
          </w:trPrChange>
        </w:trPr>
        <w:tc>
          <w:tcPr>
            <w:tcW w:w="1274" w:type="dxa"/>
            <w:vAlign w:val="center"/>
            <w:tcPrChange w:id="10272"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273" w:author="Windows User" w:date="2024-02-06T13:52:00Z"/>
                <w:rFonts w:ascii="GHEA Grapalat" w:hAnsi="GHEA Grapalat"/>
                <w:sz w:val="16"/>
                <w:szCs w:val="16"/>
              </w:rPr>
            </w:pPr>
          </w:p>
        </w:tc>
        <w:tc>
          <w:tcPr>
            <w:tcW w:w="1778" w:type="dxa"/>
            <w:vAlign w:val="center"/>
            <w:tcPrChange w:id="10274" w:author="Windows User" w:date="2024-02-20T14:37:00Z">
              <w:tcPr>
                <w:tcW w:w="1779" w:type="dxa"/>
                <w:vAlign w:val="center"/>
              </w:tcPr>
            </w:tcPrChange>
          </w:tcPr>
          <w:p w:rsidR="00C56121" w:rsidRPr="00B138F3" w:rsidRDefault="00C56121" w:rsidP="00C56121">
            <w:pPr>
              <w:widowControl w:val="0"/>
              <w:jc w:val="center"/>
              <w:rPr>
                <w:ins w:id="10275" w:author="Windows User" w:date="2024-02-06T13:52:00Z"/>
                <w:rFonts w:ascii="GHEA Grapalat" w:hAnsi="GHEA Grapalat"/>
                <w:sz w:val="16"/>
                <w:szCs w:val="16"/>
              </w:rPr>
            </w:pPr>
            <w:ins w:id="10276" w:author="Windows User" w:date="2024-02-19T17:42:00Z">
              <w:r>
                <w:rPr>
                  <w:rFonts w:ascii="GHEA Grapalat" w:hAnsi="GHEA Grapalat"/>
                  <w:sz w:val="20"/>
                  <w:lang w:val="hy-AM"/>
                </w:rPr>
                <w:t>39831243/2</w:t>
              </w:r>
            </w:ins>
          </w:p>
        </w:tc>
        <w:tc>
          <w:tcPr>
            <w:tcW w:w="1442" w:type="dxa"/>
            <w:vAlign w:val="center"/>
            <w:tcPrChange w:id="10277" w:author="Windows User" w:date="2024-02-20T14:37:00Z">
              <w:tcPr>
                <w:tcW w:w="1694" w:type="dxa"/>
                <w:gridSpan w:val="2"/>
              </w:tcPr>
            </w:tcPrChange>
          </w:tcPr>
          <w:p w:rsidR="00C56121" w:rsidRPr="00BF04CD" w:rsidRDefault="00C56121" w:rsidP="00C56121">
            <w:pPr>
              <w:widowControl w:val="0"/>
              <w:rPr>
                <w:ins w:id="10278" w:author="Windows User" w:date="2024-02-06T13:52:00Z"/>
                <w:rFonts w:ascii="GHEA Grapalat" w:hAnsi="GHEA Grapalat"/>
                <w:sz w:val="20"/>
                <w:szCs w:val="20"/>
                <w:rPrChange w:id="10279" w:author="Windows User" w:date="2024-02-19T17:37:00Z">
                  <w:rPr>
                    <w:ins w:id="10280" w:author="Windows User" w:date="2024-02-06T13:52:00Z"/>
                    <w:rFonts w:ascii="GHEA Grapalat" w:hAnsi="GHEA Grapalat"/>
                    <w:sz w:val="18"/>
                    <w:szCs w:val="18"/>
                  </w:rPr>
                </w:rPrChange>
              </w:rPr>
            </w:pPr>
            <w:ins w:id="10281" w:author="Windows User" w:date="2024-02-19T17:37:00Z">
              <w:r w:rsidRPr="00BF04CD">
                <w:rPr>
                  <w:rFonts w:ascii="GHEA Grapalat" w:hAnsi="GHEA Grapalat" w:cs="Cambria"/>
                  <w:sz w:val="20"/>
                  <w:szCs w:val="20"/>
                  <w:rPrChange w:id="10282" w:author="Windows User" w:date="2024-02-19T17:37:00Z">
                    <w:rPr>
                      <w:rFonts w:ascii="GHEA Grapalat" w:hAnsi="GHEA Grapalat" w:cs="Cambria"/>
                    </w:rPr>
                  </w:rPrChange>
                </w:rPr>
                <w:t>Стиральный</w:t>
              </w:r>
              <w:r w:rsidRPr="00BF04CD">
                <w:rPr>
                  <w:rFonts w:ascii="GHEA Grapalat" w:hAnsi="GHEA Grapalat"/>
                  <w:sz w:val="20"/>
                  <w:szCs w:val="20"/>
                  <w:rPrChange w:id="10283" w:author="Windows User" w:date="2024-02-19T17:37:00Z">
                    <w:rPr>
                      <w:rFonts w:ascii="GHEA Grapalat" w:hAnsi="GHEA Grapalat"/>
                    </w:rPr>
                  </w:rPrChange>
                </w:rPr>
                <w:t xml:space="preserve"> </w:t>
              </w:r>
              <w:r w:rsidRPr="00BF04CD">
                <w:rPr>
                  <w:rFonts w:ascii="GHEA Grapalat" w:hAnsi="GHEA Grapalat" w:cs="Cambria"/>
                  <w:sz w:val="20"/>
                  <w:szCs w:val="20"/>
                  <w:rPrChange w:id="10284" w:author="Windows User" w:date="2024-02-19T17:37:00Z">
                    <w:rPr>
                      <w:rFonts w:ascii="GHEA Grapalat" w:hAnsi="GHEA Grapalat" w:cs="Cambria"/>
                    </w:rPr>
                  </w:rPrChange>
                </w:rPr>
                <w:t>порошок</w:t>
              </w:r>
              <w:r w:rsidRPr="00BF04CD">
                <w:rPr>
                  <w:rFonts w:ascii="GHEA Grapalat" w:hAnsi="GHEA Grapalat"/>
                  <w:sz w:val="20"/>
                  <w:szCs w:val="20"/>
                  <w:rPrChange w:id="10285" w:author="Windows User" w:date="2024-02-19T17:37:00Z">
                    <w:rPr>
                      <w:rFonts w:ascii="GHEA Grapalat" w:hAnsi="GHEA Grapalat"/>
                    </w:rPr>
                  </w:rPrChange>
                </w:rPr>
                <w:t xml:space="preserve">, </w:t>
              </w:r>
              <w:r w:rsidRPr="00BF04CD">
                <w:rPr>
                  <w:rFonts w:ascii="GHEA Grapalat" w:hAnsi="GHEA Grapalat" w:cs="Cambria"/>
                  <w:sz w:val="20"/>
                  <w:szCs w:val="20"/>
                  <w:rPrChange w:id="10286" w:author="Windows User" w:date="2024-02-19T17:37:00Z">
                    <w:rPr>
                      <w:rFonts w:ascii="GHEA Grapalat" w:hAnsi="GHEA Grapalat" w:cs="Cambria"/>
                    </w:rPr>
                  </w:rPrChange>
                </w:rPr>
                <w:t>автомат</w:t>
              </w:r>
            </w:ins>
          </w:p>
        </w:tc>
        <w:tc>
          <w:tcPr>
            <w:tcW w:w="1615" w:type="dxa"/>
            <w:tcPrChange w:id="10287" w:author="Windows User" w:date="2024-02-20T14:37:00Z">
              <w:tcPr>
                <w:tcW w:w="1978" w:type="dxa"/>
                <w:gridSpan w:val="2"/>
              </w:tcPr>
            </w:tcPrChange>
          </w:tcPr>
          <w:p w:rsidR="00C56121" w:rsidRPr="00B138F3" w:rsidRDefault="00C56121" w:rsidP="00C56121">
            <w:pPr>
              <w:widowControl w:val="0"/>
              <w:jc w:val="center"/>
              <w:rPr>
                <w:ins w:id="10288" w:author="Windows User" w:date="2024-02-06T13:52:00Z"/>
                <w:rFonts w:ascii="GHEA Grapalat" w:hAnsi="GHEA Grapalat"/>
                <w:sz w:val="16"/>
                <w:szCs w:val="16"/>
              </w:rPr>
            </w:pPr>
          </w:p>
        </w:tc>
        <w:tc>
          <w:tcPr>
            <w:tcW w:w="2345" w:type="dxa"/>
            <w:tcPrChange w:id="10289" w:author="Windows User" w:date="2024-02-20T14:37:00Z">
              <w:tcPr>
                <w:tcW w:w="1606" w:type="dxa"/>
              </w:tcPr>
            </w:tcPrChange>
          </w:tcPr>
          <w:p w:rsidR="00C56121" w:rsidRPr="00B138F3" w:rsidRDefault="009077D2" w:rsidP="00C56121">
            <w:pPr>
              <w:widowControl w:val="0"/>
              <w:jc w:val="both"/>
              <w:rPr>
                <w:ins w:id="10290" w:author="Windows User" w:date="2024-02-06T13:52:00Z"/>
                <w:rFonts w:ascii="GHEA Grapalat" w:hAnsi="GHEA Grapalat"/>
                <w:sz w:val="16"/>
                <w:szCs w:val="16"/>
              </w:rPr>
            </w:pPr>
            <w:ins w:id="10291" w:author="Windows User" w:date="2024-02-20T15:24:00Z">
              <w:r w:rsidRPr="009077D2">
                <w:rPr>
                  <w:rFonts w:ascii="GHEA Grapalat" w:hAnsi="GHEA Grapalat"/>
                  <w:sz w:val="16"/>
                  <w:szCs w:val="16"/>
                </w:rPr>
                <w:t>Моющее средство для автоматической стирки цветного белья или белья. Удаляет пятна и сохраняет яркость. Должен быть безопасным, неаллергенным. Состав: до 5% катионные ПАВ, содержащие поликарбоксилы, 5-15% кислородсодержащие отбеливатели, 15-30% анионные ПАВ, фосфаты, ферменты, оптические отбеливатели. Упаковка полиэтиленовая 10 кг. Персил или Ариэль</w:t>
              </w:r>
            </w:ins>
          </w:p>
        </w:tc>
        <w:tc>
          <w:tcPr>
            <w:tcW w:w="1114" w:type="dxa"/>
            <w:vAlign w:val="center"/>
            <w:tcPrChange w:id="10292" w:author="Windows User" w:date="2024-02-20T14:37:00Z">
              <w:tcPr>
                <w:tcW w:w="1114" w:type="dxa"/>
                <w:gridSpan w:val="2"/>
                <w:vAlign w:val="center"/>
              </w:tcPr>
            </w:tcPrChange>
          </w:tcPr>
          <w:p w:rsidR="00C56121" w:rsidRPr="00D57177" w:rsidRDefault="00C56121" w:rsidP="00C56121">
            <w:pPr>
              <w:widowControl w:val="0"/>
              <w:jc w:val="center"/>
              <w:rPr>
                <w:ins w:id="10293" w:author="Windows User" w:date="2024-02-06T13:52:00Z"/>
                <w:rFonts w:ascii="GHEA Grapalat" w:hAnsi="GHEA Grapalat"/>
                <w:sz w:val="16"/>
                <w:szCs w:val="16"/>
              </w:rPr>
            </w:pPr>
            <w:ins w:id="10294" w:author="Windows User" w:date="2024-02-19T17:46:00Z">
              <w:r>
                <w:rPr>
                  <w:rFonts w:ascii="GHEA Grapalat" w:hAnsi="GHEA Grapalat" w:cs="Calibri"/>
                  <w:color w:val="000000"/>
                  <w:sz w:val="20"/>
                  <w:szCs w:val="20"/>
                </w:rPr>
                <w:t>кг</w:t>
              </w:r>
            </w:ins>
          </w:p>
        </w:tc>
        <w:tc>
          <w:tcPr>
            <w:tcW w:w="1142" w:type="dxa"/>
            <w:vAlign w:val="center"/>
            <w:tcPrChange w:id="10295" w:author="Windows User" w:date="2024-02-20T14:37:00Z">
              <w:tcPr>
                <w:tcW w:w="1601" w:type="dxa"/>
                <w:gridSpan w:val="3"/>
                <w:vAlign w:val="center"/>
              </w:tcPr>
            </w:tcPrChange>
          </w:tcPr>
          <w:p w:rsidR="00C56121" w:rsidRPr="00B138F3" w:rsidRDefault="00C56121" w:rsidP="00C56121">
            <w:pPr>
              <w:widowControl w:val="0"/>
              <w:jc w:val="center"/>
              <w:rPr>
                <w:ins w:id="10296" w:author="Windows User" w:date="2024-02-06T13:52:00Z"/>
                <w:rFonts w:ascii="GHEA Grapalat" w:hAnsi="GHEA Grapalat"/>
                <w:sz w:val="16"/>
                <w:szCs w:val="16"/>
              </w:rPr>
            </w:pPr>
          </w:p>
        </w:tc>
        <w:tc>
          <w:tcPr>
            <w:tcW w:w="1017" w:type="dxa"/>
            <w:vAlign w:val="center"/>
            <w:tcPrChange w:id="10297" w:author="Windows User" w:date="2024-02-20T14:37:00Z">
              <w:tcPr>
                <w:tcW w:w="1017" w:type="dxa"/>
                <w:gridSpan w:val="2"/>
                <w:vAlign w:val="center"/>
              </w:tcPr>
            </w:tcPrChange>
          </w:tcPr>
          <w:p w:rsidR="00C56121" w:rsidRPr="00B138F3" w:rsidRDefault="00C56121" w:rsidP="00C56121">
            <w:pPr>
              <w:widowControl w:val="0"/>
              <w:jc w:val="center"/>
              <w:rPr>
                <w:ins w:id="10298" w:author="Windows User" w:date="2024-02-06T13:52:00Z"/>
                <w:rFonts w:ascii="GHEA Grapalat" w:hAnsi="GHEA Grapalat"/>
                <w:sz w:val="16"/>
                <w:szCs w:val="16"/>
              </w:rPr>
            </w:pPr>
          </w:p>
        </w:tc>
        <w:tc>
          <w:tcPr>
            <w:tcW w:w="943" w:type="dxa"/>
            <w:vAlign w:val="center"/>
            <w:tcPrChange w:id="10299" w:author="Windows User" w:date="2024-02-20T14:37:00Z">
              <w:tcPr>
                <w:tcW w:w="943" w:type="dxa"/>
                <w:gridSpan w:val="2"/>
                <w:vAlign w:val="center"/>
              </w:tcPr>
            </w:tcPrChange>
          </w:tcPr>
          <w:p w:rsidR="00C56121" w:rsidRPr="00B138F3" w:rsidRDefault="00C56121" w:rsidP="00C56121">
            <w:pPr>
              <w:widowControl w:val="0"/>
              <w:jc w:val="center"/>
              <w:rPr>
                <w:ins w:id="10300" w:author="Windows User" w:date="2024-02-06T13:52:00Z"/>
                <w:rFonts w:ascii="GHEA Grapalat" w:hAnsi="GHEA Grapalat"/>
                <w:sz w:val="16"/>
                <w:szCs w:val="16"/>
              </w:rPr>
            </w:pPr>
            <w:ins w:id="10301" w:author="Windows User" w:date="2024-02-19T17:43:00Z">
              <w:r>
                <w:rPr>
                  <w:rFonts w:ascii="GHEA Grapalat" w:hAnsi="GHEA Grapalat" w:cs="Calibri"/>
                  <w:sz w:val="20"/>
                  <w:szCs w:val="20"/>
                  <w:lang w:val="hy-AM"/>
                </w:rPr>
                <w:t>5</w:t>
              </w:r>
            </w:ins>
          </w:p>
        </w:tc>
        <w:tc>
          <w:tcPr>
            <w:tcW w:w="1219" w:type="dxa"/>
            <w:vAlign w:val="center"/>
            <w:tcPrChange w:id="10302" w:author="Windows User" w:date="2024-02-20T14:37:00Z">
              <w:tcPr>
                <w:tcW w:w="1219" w:type="dxa"/>
                <w:vAlign w:val="center"/>
              </w:tcPr>
            </w:tcPrChange>
          </w:tcPr>
          <w:p w:rsidR="00C56121" w:rsidRPr="00BC69ED" w:rsidRDefault="00C56121" w:rsidP="00C56121">
            <w:pPr>
              <w:widowControl w:val="0"/>
              <w:jc w:val="center"/>
              <w:rPr>
                <w:ins w:id="10303" w:author="Windows User" w:date="2024-02-06T13:52:00Z"/>
                <w:rFonts w:ascii="GHEA Grapalat" w:hAnsi="GHEA Grapalat"/>
                <w:i/>
                <w:sz w:val="16"/>
                <w:szCs w:val="16"/>
              </w:rPr>
            </w:pPr>
            <w:ins w:id="10304"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305" w:author="Windows User" w:date="2024-02-20T14:37:00Z">
              <w:tcPr>
                <w:tcW w:w="1189" w:type="dxa"/>
                <w:vAlign w:val="center"/>
              </w:tcPr>
            </w:tcPrChange>
          </w:tcPr>
          <w:p w:rsidR="00C56121" w:rsidRPr="00B138F3" w:rsidRDefault="00C56121" w:rsidP="00C56121">
            <w:pPr>
              <w:widowControl w:val="0"/>
              <w:jc w:val="center"/>
              <w:rPr>
                <w:ins w:id="10306" w:author="Windows User" w:date="2024-02-06T13:52:00Z"/>
                <w:rFonts w:ascii="GHEA Grapalat" w:hAnsi="GHEA Grapalat"/>
                <w:sz w:val="16"/>
                <w:szCs w:val="16"/>
              </w:rPr>
            </w:pPr>
            <w:ins w:id="10307" w:author="Windows User" w:date="2024-02-19T17:43:00Z">
              <w:r>
                <w:rPr>
                  <w:rFonts w:ascii="GHEA Grapalat" w:hAnsi="GHEA Grapalat" w:cs="Calibri"/>
                  <w:sz w:val="20"/>
                  <w:szCs w:val="20"/>
                  <w:lang w:val="hy-AM"/>
                </w:rPr>
                <w:t>5</w:t>
              </w:r>
            </w:ins>
          </w:p>
        </w:tc>
        <w:tc>
          <w:tcPr>
            <w:tcW w:w="1216" w:type="dxa"/>
            <w:vAlign w:val="center"/>
            <w:tcPrChange w:id="10308" w:author="Windows User" w:date="2024-02-20T14:37:00Z">
              <w:tcPr>
                <w:tcW w:w="1214" w:type="dxa"/>
                <w:gridSpan w:val="3"/>
                <w:vAlign w:val="center"/>
              </w:tcPr>
            </w:tcPrChange>
          </w:tcPr>
          <w:p w:rsidR="00C56121" w:rsidRPr="00D57177" w:rsidRDefault="00C56121" w:rsidP="00C56121">
            <w:pPr>
              <w:widowControl w:val="0"/>
              <w:jc w:val="center"/>
              <w:rPr>
                <w:ins w:id="10309" w:author="Windows User" w:date="2024-02-06T13:52:00Z"/>
                <w:rFonts w:ascii="GHEA Grapalat" w:hAnsi="GHEA Grapalat"/>
                <w:sz w:val="16"/>
                <w:szCs w:val="16"/>
                <w:lang w:val="hy-AM"/>
              </w:rPr>
            </w:pPr>
            <w:ins w:id="10310"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311" w:author="Windows User" w:date="2024-02-20T14:37:00Z">
            <w:tblPrEx>
              <w:tblW w:w="16643" w:type="dxa"/>
            </w:tblPrEx>
          </w:tblPrExChange>
        </w:tblPrEx>
        <w:trPr>
          <w:gridAfter w:val="1"/>
          <w:wAfter w:w="14" w:type="dxa"/>
          <w:trHeight w:val="983"/>
          <w:jc w:val="center"/>
          <w:ins w:id="10312" w:author="Windows User" w:date="2024-02-06T13:52:00Z"/>
          <w:trPrChange w:id="10313" w:author="Windows User" w:date="2024-02-20T14:37:00Z">
            <w:trPr>
              <w:wAfter w:w="14" w:type="dxa"/>
              <w:trHeight w:val="983"/>
              <w:jc w:val="center"/>
            </w:trPr>
          </w:trPrChange>
        </w:trPr>
        <w:tc>
          <w:tcPr>
            <w:tcW w:w="1274" w:type="dxa"/>
            <w:vAlign w:val="center"/>
            <w:tcPrChange w:id="10314"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315" w:author="Windows User" w:date="2024-02-06T13:52:00Z"/>
                <w:rFonts w:ascii="GHEA Grapalat" w:hAnsi="GHEA Grapalat"/>
                <w:sz w:val="16"/>
                <w:szCs w:val="16"/>
              </w:rPr>
            </w:pPr>
          </w:p>
        </w:tc>
        <w:tc>
          <w:tcPr>
            <w:tcW w:w="1778" w:type="dxa"/>
            <w:vAlign w:val="center"/>
            <w:tcPrChange w:id="10316" w:author="Windows User" w:date="2024-02-20T14:37:00Z">
              <w:tcPr>
                <w:tcW w:w="1779" w:type="dxa"/>
                <w:vAlign w:val="center"/>
              </w:tcPr>
            </w:tcPrChange>
          </w:tcPr>
          <w:p w:rsidR="00C56121" w:rsidRPr="00B138F3" w:rsidRDefault="00C56121" w:rsidP="00C56121">
            <w:pPr>
              <w:widowControl w:val="0"/>
              <w:jc w:val="center"/>
              <w:rPr>
                <w:ins w:id="10317" w:author="Windows User" w:date="2024-02-06T13:52:00Z"/>
                <w:rFonts w:ascii="GHEA Grapalat" w:hAnsi="GHEA Grapalat"/>
                <w:sz w:val="16"/>
                <w:szCs w:val="16"/>
              </w:rPr>
            </w:pPr>
            <w:ins w:id="10318" w:author="Windows User" w:date="2024-02-19T17:42:00Z">
              <w:r>
                <w:rPr>
                  <w:rFonts w:ascii="GHEA Grapalat" w:hAnsi="GHEA Grapalat"/>
                  <w:sz w:val="20"/>
                  <w:lang w:val="hy-AM"/>
                </w:rPr>
                <w:t>39831247/1</w:t>
              </w:r>
            </w:ins>
          </w:p>
        </w:tc>
        <w:tc>
          <w:tcPr>
            <w:tcW w:w="1442" w:type="dxa"/>
            <w:vAlign w:val="center"/>
            <w:tcPrChange w:id="10319" w:author="Windows User" w:date="2024-02-20T14:37:00Z">
              <w:tcPr>
                <w:tcW w:w="1694" w:type="dxa"/>
                <w:gridSpan w:val="2"/>
              </w:tcPr>
            </w:tcPrChange>
          </w:tcPr>
          <w:p w:rsidR="00C56121" w:rsidRPr="00BF04CD" w:rsidRDefault="00C56121" w:rsidP="00C56121">
            <w:pPr>
              <w:widowControl w:val="0"/>
              <w:rPr>
                <w:ins w:id="10320" w:author="Windows User" w:date="2024-02-06T13:52:00Z"/>
                <w:rFonts w:ascii="GHEA Grapalat" w:hAnsi="GHEA Grapalat"/>
                <w:sz w:val="20"/>
                <w:szCs w:val="20"/>
                <w:rPrChange w:id="10321" w:author="Windows User" w:date="2024-02-19T17:37:00Z">
                  <w:rPr>
                    <w:ins w:id="10322" w:author="Windows User" w:date="2024-02-06T13:52:00Z"/>
                    <w:rFonts w:ascii="GHEA Grapalat" w:hAnsi="GHEA Grapalat"/>
                    <w:sz w:val="18"/>
                    <w:szCs w:val="18"/>
                  </w:rPr>
                </w:rPrChange>
              </w:rPr>
            </w:pPr>
            <w:ins w:id="10323" w:author="Windows User" w:date="2024-02-19T17:37:00Z">
              <w:r w:rsidRPr="00BF04CD">
                <w:rPr>
                  <w:rFonts w:ascii="GHEA Grapalat" w:hAnsi="GHEA Grapalat" w:cs="Cambria"/>
                  <w:sz w:val="20"/>
                  <w:szCs w:val="20"/>
                  <w:rPrChange w:id="10324" w:author="Windows User" w:date="2024-02-19T17:37:00Z">
                    <w:rPr>
                      <w:rFonts w:ascii="GHEA Grapalat" w:hAnsi="GHEA Grapalat" w:cs="Cambria"/>
                    </w:rPr>
                  </w:rPrChange>
                </w:rPr>
                <w:t>Дезинфицирующая</w:t>
              </w:r>
              <w:r w:rsidRPr="00BF04CD">
                <w:rPr>
                  <w:rFonts w:ascii="GHEA Grapalat" w:hAnsi="GHEA Grapalat"/>
                  <w:sz w:val="20"/>
                  <w:szCs w:val="20"/>
                  <w:rPrChange w:id="10325" w:author="Windows User" w:date="2024-02-19T17:37:00Z">
                    <w:rPr>
                      <w:rFonts w:ascii="GHEA Grapalat" w:hAnsi="GHEA Grapalat"/>
                    </w:rPr>
                  </w:rPrChange>
                </w:rPr>
                <w:t xml:space="preserve"> </w:t>
              </w:r>
              <w:r w:rsidRPr="00BF04CD">
                <w:rPr>
                  <w:rFonts w:ascii="GHEA Grapalat" w:hAnsi="GHEA Grapalat" w:cs="Cambria"/>
                  <w:sz w:val="20"/>
                  <w:szCs w:val="20"/>
                  <w:rPrChange w:id="10326" w:author="Windows User" w:date="2024-02-19T17:37:00Z">
                    <w:rPr>
                      <w:rFonts w:ascii="GHEA Grapalat" w:hAnsi="GHEA Grapalat" w:cs="Cambria"/>
                    </w:rPr>
                  </w:rPrChange>
                </w:rPr>
                <w:t>жидкость</w:t>
              </w:r>
              <w:r w:rsidRPr="00BF04CD">
                <w:rPr>
                  <w:rFonts w:ascii="GHEA Grapalat" w:hAnsi="GHEA Grapalat"/>
                  <w:sz w:val="20"/>
                  <w:szCs w:val="20"/>
                  <w:rPrChange w:id="10327" w:author="Windows User" w:date="2024-02-19T17:37:00Z">
                    <w:rPr>
                      <w:rFonts w:ascii="GHEA Grapalat" w:hAnsi="GHEA Grapalat"/>
                    </w:rPr>
                  </w:rPrChange>
                </w:rPr>
                <w:t xml:space="preserve"> </w:t>
              </w:r>
              <w:r w:rsidRPr="00BF04CD">
                <w:rPr>
                  <w:rFonts w:ascii="GHEA Grapalat" w:hAnsi="GHEA Grapalat" w:cs="Cambria"/>
                  <w:sz w:val="20"/>
                  <w:szCs w:val="20"/>
                  <w:rPrChange w:id="10328" w:author="Windows User" w:date="2024-02-19T17:37:00Z">
                    <w:rPr>
                      <w:rFonts w:ascii="GHEA Grapalat" w:hAnsi="GHEA Grapalat" w:cs="Cambria"/>
                    </w:rPr>
                  </w:rPrChange>
                </w:rPr>
                <w:t>для</w:t>
              </w:r>
              <w:r w:rsidRPr="00BF04CD">
                <w:rPr>
                  <w:rFonts w:ascii="GHEA Grapalat" w:hAnsi="GHEA Grapalat"/>
                  <w:sz w:val="20"/>
                  <w:szCs w:val="20"/>
                  <w:rPrChange w:id="10329" w:author="Windows User" w:date="2024-02-19T17:37:00Z">
                    <w:rPr>
                      <w:rFonts w:ascii="GHEA Grapalat" w:hAnsi="GHEA Grapalat"/>
                    </w:rPr>
                  </w:rPrChange>
                </w:rPr>
                <w:t xml:space="preserve"> </w:t>
              </w:r>
              <w:r w:rsidRPr="00BF04CD">
                <w:rPr>
                  <w:rFonts w:ascii="GHEA Grapalat" w:hAnsi="GHEA Grapalat" w:cs="Cambria"/>
                  <w:sz w:val="20"/>
                  <w:szCs w:val="20"/>
                  <w:rPrChange w:id="10330" w:author="Windows User" w:date="2024-02-19T17:37:00Z">
                    <w:rPr>
                      <w:rFonts w:ascii="GHEA Grapalat" w:hAnsi="GHEA Grapalat" w:cs="Cambria"/>
                    </w:rPr>
                  </w:rPrChange>
                </w:rPr>
                <w:t>унитаза</w:t>
              </w:r>
              <w:r w:rsidRPr="00BF04CD">
                <w:rPr>
                  <w:rFonts w:ascii="GHEA Grapalat" w:hAnsi="GHEA Grapalat"/>
                  <w:sz w:val="20"/>
                  <w:szCs w:val="20"/>
                  <w:rPrChange w:id="10331" w:author="Windows User" w:date="2024-02-19T17:37:00Z">
                    <w:rPr>
                      <w:rFonts w:ascii="GHEA Grapalat" w:hAnsi="GHEA Grapalat"/>
                    </w:rPr>
                  </w:rPrChange>
                </w:rPr>
                <w:t xml:space="preserve"> /</w:t>
              </w:r>
              <w:r w:rsidRPr="00BF04CD">
                <w:rPr>
                  <w:rFonts w:ascii="GHEA Grapalat" w:hAnsi="GHEA Grapalat" w:cs="Cambria"/>
                  <w:sz w:val="20"/>
                  <w:szCs w:val="20"/>
                  <w:rPrChange w:id="10332" w:author="Windows User" w:date="2024-02-19T17:37:00Z">
                    <w:rPr>
                      <w:rFonts w:ascii="GHEA Grapalat" w:hAnsi="GHEA Grapalat" w:cs="Cambria"/>
                    </w:rPr>
                  </w:rPrChange>
                </w:rPr>
                <w:t>концентрат</w:t>
              </w:r>
              <w:r w:rsidRPr="00BF04CD">
                <w:rPr>
                  <w:rFonts w:ascii="GHEA Grapalat" w:hAnsi="GHEA Grapalat"/>
                  <w:sz w:val="20"/>
                  <w:szCs w:val="20"/>
                  <w:rPrChange w:id="10333" w:author="Windows User" w:date="2024-02-19T17:37:00Z">
                    <w:rPr>
                      <w:rFonts w:ascii="GHEA Grapalat" w:hAnsi="GHEA Grapalat"/>
                    </w:rPr>
                  </w:rPrChange>
                </w:rPr>
                <w:t>/</w:t>
              </w:r>
            </w:ins>
          </w:p>
        </w:tc>
        <w:tc>
          <w:tcPr>
            <w:tcW w:w="1615" w:type="dxa"/>
            <w:tcPrChange w:id="10334" w:author="Windows User" w:date="2024-02-20T14:37:00Z">
              <w:tcPr>
                <w:tcW w:w="1978" w:type="dxa"/>
                <w:gridSpan w:val="2"/>
              </w:tcPr>
            </w:tcPrChange>
          </w:tcPr>
          <w:p w:rsidR="00C56121" w:rsidRPr="00B138F3" w:rsidRDefault="00C56121" w:rsidP="00C56121">
            <w:pPr>
              <w:widowControl w:val="0"/>
              <w:jc w:val="center"/>
              <w:rPr>
                <w:ins w:id="10335" w:author="Windows User" w:date="2024-02-06T13:52:00Z"/>
                <w:rFonts w:ascii="GHEA Grapalat" w:hAnsi="GHEA Grapalat"/>
                <w:sz w:val="16"/>
                <w:szCs w:val="16"/>
              </w:rPr>
            </w:pPr>
          </w:p>
        </w:tc>
        <w:tc>
          <w:tcPr>
            <w:tcW w:w="2345" w:type="dxa"/>
            <w:tcPrChange w:id="10336" w:author="Windows User" w:date="2024-02-20T14:37:00Z">
              <w:tcPr>
                <w:tcW w:w="1606" w:type="dxa"/>
              </w:tcPr>
            </w:tcPrChange>
          </w:tcPr>
          <w:p w:rsidR="00C56121" w:rsidRPr="00B138F3" w:rsidRDefault="00452662" w:rsidP="00C56121">
            <w:pPr>
              <w:widowControl w:val="0"/>
              <w:jc w:val="both"/>
              <w:rPr>
                <w:ins w:id="10337" w:author="Windows User" w:date="2024-02-06T13:52:00Z"/>
                <w:rFonts w:ascii="GHEA Grapalat" w:hAnsi="GHEA Grapalat"/>
                <w:sz w:val="16"/>
                <w:szCs w:val="16"/>
              </w:rPr>
            </w:pPr>
            <w:ins w:id="10338" w:author="Windows User" w:date="2024-02-20T15:25:00Z">
              <w:r w:rsidRPr="00452662">
                <w:rPr>
                  <w:rFonts w:ascii="GHEA Grapalat" w:hAnsi="GHEA Grapalat"/>
                  <w:sz w:val="16"/>
                  <w:szCs w:val="16"/>
                </w:rPr>
                <w:t>Универсальная жидкость-гель для чистки и дезинфекции ванных комнат, отбеливатель. Состав: гипохлорит натрия &lt;5%, анионные ПАВ, неионогенные ПАВ, мыло, ароматизаторы. В пластиковой таре вместимостью не менее 750 мл. Срок годности: не менее 18 месяцев. 2023 год производство.</w:t>
              </w:r>
            </w:ins>
          </w:p>
        </w:tc>
        <w:tc>
          <w:tcPr>
            <w:tcW w:w="1114" w:type="dxa"/>
            <w:vAlign w:val="center"/>
            <w:tcPrChange w:id="10339" w:author="Windows User" w:date="2024-02-20T14:37:00Z">
              <w:tcPr>
                <w:tcW w:w="1114" w:type="dxa"/>
                <w:gridSpan w:val="2"/>
                <w:vAlign w:val="center"/>
              </w:tcPr>
            </w:tcPrChange>
          </w:tcPr>
          <w:p w:rsidR="00C56121" w:rsidRPr="00D57177" w:rsidRDefault="00C56121" w:rsidP="00C56121">
            <w:pPr>
              <w:widowControl w:val="0"/>
              <w:jc w:val="center"/>
              <w:rPr>
                <w:ins w:id="10340" w:author="Windows User" w:date="2024-02-06T13:52:00Z"/>
                <w:rFonts w:ascii="GHEA Grapalat" w:hAnsi="GHEA Grapalat"/>
                <w:sz w:val="16"/>
                <w:szCs w:val="16"/>
              </w:rPr>
            </w:pPr>
            <w:ins w:id="10341" w:author="Windows User" w:date="2024-02-06T14:02:00Z">
              <w:r w:rsidRPr="00BF3CA9">
                <w:rPr>
                  <w:rFonts w:ascii="GHEA Grapalat" w:hAnsi="GHEA Grapalat" w:cs="Calibri"/>
                  <w:sz w:val="20"/>
                  <w:szCs w:val="20"/>
                </w:rPr>
                <w:t>шт</w:t>
              </w:r>
            </w:ins>
          </w:p>
        </w:tc>
        <w:tc>
          <w:tcPr>
            <w:tcW w:w="1142" w:type="dxa"/>
            <w:vAlign w:val="center"/>
            <w:tcPrChange w:id="10342" w:author="Windows User" w:date="2024-02-20T14:37:00Z">
              <w:tcPr>
                <w:tcW w:w="1601" w:type="dxa"/>
                <w:gridSpan w:val="3"/>
                <w:vAlign w:val="center"/>
              </w:tcPr>
            </w:tcPrChange>
          </w:tcPr>
          <w:p w:rsidR="00C56121" w:rsidRPr="00B138F3" w:rsidRDefault="00C56121" w:rsidP="00C56121">
            <w:pPr>
              <w:widowControl w:val="0"/>
              <w:jc w:val="center"/>
              <w:rPr>
                <w:ins w:id="10343" w:author="Windows User" w:date="2024-02-06T13:52:00Z"/>
                <w:rFonts w:ascii="GHEA Grapalat" w:hAnsi="GHEA Grapalat"/>
                <w:sz w:val="16"/>
                <w:szCs w:val="16"/>
              </w:rPr>
            </w:pPr>
          </w:p>
        </w:tc>
        <w:tc>
          <w:tcPr>
            <w:tcW w:w="1017" w:type="dxa"/>
            <w:vAlign w:val="center"/>
            <w:tcPrChange w:id="10344" w:author="Windows User" w:date="2024-02-20T14:37:00Z">
              <w:tcPr>
                <w:tcW w:w="1017" w:type="dxa"/>
                <w:gridSpan w:val="2"/>
                <w:vAlign w:val="center"/>
              </w:tcPr>
            </w:tcPrChange>
          </w:tcPr>
          <w:p w:rsidR="00C56121" w:rsidRPr="00B138F3" w:rsidRDefault="00C56121" w:rsidP="00C56121">
            <w:pPr>
              <w:widowControl w:val="0"/>
              <w:jc w:val="center"/>
              <w:rPr>
                <w:ins w:id="10345" w:author="Windows User" w:date="2024-02-06T13:52:00Z"/>
                <w:rFonts w:ascii="GHEA Grapalat" w:hAnsi="GHEA Grapalat"/>
                <w:sz w:val="16"/>
                <w:szCs w:val="16"/>
              </w:rPr>
            </w:pPr>
          </w:p>
        </w:tc>
        <w:tc>
          <w:tcPr>
            <w:tcW w:w="943" w:type="dxa"/>
            <w:vAlign w:val="center"/>
            <w:tcPrChange w:id="10346" w:author="Windows User" w:date="2024-02-20T14:37:00Z">
              <w:tcPr>
                <w:tcW w:w="943" w:type="dxa"/>
                <w:gridSpan w:val="2"/>
                <w:vAlign w:val="center"/>
              </w:tcPr>
            </w:tcPrChange>
          </w:tcPr>
          <w:p w:rsidR="00C56121" w:rsidRPr="00B138F3" w:rsidRDefault="00C56121" w:rsidP="00C56121">
            <w:pPr>
              <w:widowControl w:val="0"/>
              <w:jc w:val="center"/>
              <w:rPr>
                <w:ins w:id="10347" w:author="Windows User" w:date="2024-02-06T13:52:00Z"/>
                <w:rFonts w:ascii="GHEA Grapalat" w:hAnsi="GHEA Grapalat"/>
                <w:sz w:val="16"/>
                <w:szCs w:val="16"/>
              </w:rPr>
            </w:pPr>
            <w:ins w:id="10348" w:author="Windows User" w:date="2024-02-19T17:43:00Z">
              <w:r>
                <w:rPr>
                  <w:rFonts w:ascii="GHEA Grapalat" w:hAnsi="GHEA Grapalat" w:cs="Calibri"/>
                  <w:sz w:val="20"/>
                  <w:szCs w:val="20"/>
                  <w:lang w:val="hy-AM"/>
                </w:rPr>
                <w:t>12</w:t>
              </w:r>
            </w:ins>
          </w:p>
        </w:tc>
        <w:tc>
          <w:tcPr>
            <w:tcW w:w="1219" w:type="dxa"/>
            <w:vAlign w:val="center"/>
            <w:tcPrChange w:id="10349" w:author="Windows User" w:date="2024-02-20T14:37:00Z">
              <w:tcPr>
                <w:tcW w:w="1219" w:type="dxa"/>
                <w:vAlign w:val="center"/>
              </w:tcPr>
            </w:tcPrChange>
          </w:tcPr>
          <w:p w:rsidR="00C56121" w:rsidRPr="00BC69ED" w:rsidRDefault="00C56121" w:rsidP="00C56121">
            <w:pPr>
              <w:widowControl w:val="0"/>
              <w:jc w:val="center"/>
              <w:rPr>
                <w:ins w:id="10350" w:author="Windows User" w:date="2024-02-06T13:52:00Z"/>
                <w:rFonts w:ascii="GHEA Grapalat" w:hAnsi="GHEA Grapalat"/>
                <w:i/>
                <w:sz w:val="16"/>
                <w:szCs w:val="16"/>
              </w:rPr>
            </w:pPr>
            <w:ins w:id="10351"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352" w:author="Windows User" w:date="2024-02-20T14:37:00Z">
              <w:tcPr>
                <w:tcW w:w="1189" w:type="dxa"/>
                <w:vAlign w:val="center"/>
              </w:tcPr>
            </w:tcPrChange>
          </w:tcPr>
          <w:p w:rsidR="00C56121" w:rsidRPr="00B138F3" w:rsidRDefault="00C56121" w:rsidP="00C56121">
            <w:pPr>
              <w:widowControl w:val="0"/>
              <w:jc w:val="center"/>
              <w:rPr>
                <w:ins w:id="10353" w:author="Windows User" w:date="2024-02-06T13:52:00Z"/>
                <w:rFonts w:ascii="GHEA Grapalat" w:hAnsi="GHEA Grapalat"/>
                <w:sz w:val="16"/>
                <w:szCs w:val="16"/>
              </w:rPr>
            </w:pPr>
            <w:ins w:id="10354" w:author="Windows User" w:date="2024-02-19T17:43:00Z">
              <w:r>
                <w:rPr>
                  <w:rFonts w:ascii="GHEA Grapalat" w:hAnsi="GHEA Grapalat" w:cs="Calibri"/>
                  <w:sz w:val="20"/>
                  <w:szCs w:val="20"/>
                  <w:lang w:val="hy-AM"/>
                </w:rPr>
                <w:t>12</w:t>
              </w:r>
            </w:ins>
          </w:p>
        </w:tc>
        <w:tc>
          <w:tcPr>
            <w:tcW w:w="1216" w:type="dxa"/>
            <w:vAlign w:val="center"/>
            <w:tcPrChange w:id="10355" w:author="Windows User" w:date="2024-02-20T14:37:00Z">
              <w:tcPr>
                <w:tcW w:w="1214" w:type="dxa"/>
                <w:gridSpan w:val="3"/>
                <w:vAlign w:val="center"/>
              </w:tcPr>
            </w:tcPrChange>
          </w:tcPr>
          <w:p w:rsidR="00C56121" w:rsidRPr="00D57177" w:rsidRDefault="00C56121" w:rsidP="00C56121">
            <w:pPr>
              <w:widowControl w:val="0"/>
              <w:jc w:val="center"/>
              <w:rPr>
                <w:ins w:id="10356" w:author="Windows User" w:date="2024-02-06T13:52:00Z"/>
                <w:rFonts w:ascii="GHEA Grapalat" w:hAnsi="GHEA Grapalat"/>
                <w:sz w:val="16"/>
                <w:szCs w:val="16"/>
                <w:lang w:val="hy-AM"/>
              </w:rPr>
            </w:pPr>
            <w:ins w:id="10357"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B138F3" w:rsidTr="006C2746">
        <w:tblPrEx>
          <w:tblPrExChange w:id="10358" w:author="Windows User" w:date="2024-02-20T14:37:00Z">
            <w:tblPrEx>
              <w:tblW w:w="16643" w:type="dxa"/>
            </w:tblPrEx>
          </w:tblPrExChange>
        </w:tblPrEx>
        <w:trPr>
          <w:gridAfter w:val="1"/>
          <w:wAfter w:w="14" w:type="dxa"/>
          <w:trHeight w:val="969"/>
          <w:jc w:val="center"/>
          <w:ins w:id="10359" w:author="Windows User" w:date="2024-02-06T13:52:00Z"/>
          <w:trPrChange w:id="10360" w:author="Windows User" w:date="2024-02-20T14:37:00Z">
            <w:trPr>
              <w:wAfter w:w="14" w:type="dxa"/>
              <w:trHeight w:val="969"/>
              <w:jc w:val="center"/>
            </w:trPr>
          </w:trPrChange>
        </w:trPr>
        <w:tc>
          <w:tcPr>
            <w:tcW w:w="1274" w:type="dxa"/>
            <w:vAlign w:val="center"/>
            <w:tcPrChange w:id="10361"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362" w:author="Windows User" w:date="2024-02-06T13:52:00Z"/>
                <w:rFonts w:ascii="GHEA Grapalat" w:hAnsi="GHEA Grapalat"/>
                <w:sz w:val="16"/>
                <w:szCs w:val="16"/>
              </w:rPr>
            </w:pPr>
          </w:p>
        </w:tc>
        <w:tc>
          <w:tcPr>
            <w:tcW w:w="1778" w:type="dxa"/>
            <w:vAlign w:val="center"/>
            <w:tcPrChange w:id="10363" w:author="Windows User" w:date="2024-02-20T14:37:00Z">
              <w:tcPr>
                <w:tcW w:w="1779" w:type="dxa"/>
                <w:vAlign w:val="center"/>
              </w:tcPr>
            </w:tcPrChange>
          </w:tcPr>
          <w:p w:rsidR="00C56121" w:rsidRPr="00B138F3" w:rsidRDefault="00C56121" w:rsidP="00C56121">
            <w:pPr>
              <w:widowControl w:val="0"/>
              <w:jc w:val="center"/>
              <w:rPr>
                <w:ins w:id="10364" w:author="Windows User" w:date="2024-02-06T13:52:00Z"/>
                <w:rFonts w:ascii="GHEA Grapalat" w:hAnsi="GHEA Grapalat"/>
                <w:sz w:val="16"/>
                <w:szCs w:val="16"/>
              </w:rPr>
            </w:pPr>
            <w:ins w:id="10365" w:author="Windows User" w:date="2024-02-19T17:42:00Z">
              <w:r>
                <w:rPr>
                  <w:rFonts w:ascii="GHEA Grapalat" w:hAnsi="GHEA Grapalat"/>
                  <w:sz w:val="20"/>
                  <w:lang w:val="hy-AM"/>
                </w:rPr>
                <w:t>39831247/2</w:t>
              </w:r>
            </w:ins>
          </w:p>
        </w:tc>
        <w:tc>
          <w:tcPr>
            <w:tcW w:w="1442" w:type="dxa"/>
            <w:vAlign w:val="center"/>
            <w:tcPrChange w:id="10366" w:author="Windows User" w:date="2024-02-20T14:37:00Z">
              <w:tcPr>
                <w:tcW w:w="1694" w:type="dxa"/>
                <w:gridSpan w:val="2"/>
              </w:tcPr>
            </w:tcPrChange>
          </w:tcPr>
          <w:p w:rsidR="00C56121" w:rsidRPr="00BF04CD" w:rsidRDefault="00C56121" w:rsidP="00C56121">
            <w:pPr>
              <w:widowControl w:val="0"/>
              <w:rPr>
                <w:ins w:id="10367" w:author="Windows User" w:date="2024-02-06T13:52:00Z"/>
                <w:rFonts w:ascii="GHEA Grapalat" w:hAnsi="GHEA Grapalat"/>
                <w:sz w:val="20"/>
                <w:szCs w:val="20"/>
                <w:rPrChange w:id="10368" w:author="Windows User" w:date="2024-02-19T17:37:00Z">
                  <w:rPr>
                    <w:ins w:id="10369" w:author="Windows User" w:date="2024-02-06T13:52:00Z"/>
                    <w:rFonts w:ascii="GHEA Grapalat" w:hAnsi="GHEA Grapalat"/>
                    <w:sz w:val="18"/>
                    <w:szCs w:val="18"/>
                  </w:rPr>
                </w:rPrChange>
              </w:rPr>
            </w:pPr>
            <w:ins w:id="10370" w:author="Windows User" w:date="2024-02-19T17:37:00Z">
              <w:r w:rsidRPr="00BF04CD">
                <w:rPr>
                  <w:rFonts w:ascii="GHEA Grapalat" w:hAnsi="GHEA Grapalat" w:cs="Cambria"/>
                  <w:sz w:val="20"/>
                  <w:szCs w:val="20"/>
                  <w:rPrChange w:id="10371" w:author="Windows User" w:date="2024-02-19T17:37:00Z">
                    <w:rPr>
                      <w:rFonts w:ascii="GHEA Grapalat" w:hAnsi="GHEA Grapalat" w:cs="Cambria"/>
                    </w:rPr>
                  </w:rPrChange>
                </w:rPr>
                <w:t>Дезинфицирующая</w:t>
              </w:r>
              <w:r w:rsidRPr="00BF04CD">
                <w:rPr>
                  <w:rFonts w:ascii="GHEA Grapalat" w:hAnsi="GHEA Grapalat"/>
                  <w:sz w:val="20"/>
                  <w:szCs w:val="20"/>
                  <w:rPrChange w:id="10372" w:author="Windows User" w:date="2024-02-19T17:37:00Z">
                    <w:rPr>
                      <w:rFonts w:ascii="GHEA Grapalat" w:hAnsi="GHEA Grapalat"/>
                    </w:rPr>
                  </w:rPrChange>
                </w:rPr>
                <w:t xml:space="preserve"> </w:t>
              </w:r>
              <w:r w:rsidRPr="00BF04CD">
                <w:rPr>
                  <w:rFonts w:ascii="GHEA Grapalat" w:hAnsi="GHEA Grapalat" w:cs="Cambria"/>
                  <w:sz w:val="20"/>
                  <w:szCs w:val="20"/>
                  <w:rPrChange w:id="10373" w:author="Windows User" w:date="2024-02-19T17:37:00Z">
                    <w:rPr>
                      <w:rFonts w:ascii="GHEA Grapalat" w:hAnsi="GHEA Grapalat" w:cs="Cambria"/>
                    </w:rPr>
                  </w:rPrChange>
                </w:rPr>
                <w:t>жидкость</w:t>
              </w:r>
              <w:r w:rsidRPr="00BF04CD">
                <w:rPr>
                  <w:rFonts w:ascii="GHEA Grapalat" w:hAnsi="GHEA Grapalat"/>
                  <w:sz w:val="20"/>
                  <w:szCs w:val="20"/>
                  <w:rPrChange w:id="10374" w:author="Windows User" w:date="2024-02-19T17:37:00Z">
                    <w:rPr>
                      <w:rFonts w:ascii="GHEA Grapalat" w:hAnsi="GHEA Grapalat"/>
                    </w:rPr>
                  </w:rPrChange>
                </w:rPr>
                <w:t xml:space="preserve"> /</w:t>
              </w:r>
              <w:r w:rsidRPr="00BF04CD">
                <w:rPr>
                  <w:rFonts w:ascii="GHEA Grapalat" w:hAnsi="GHEA Grapalat" w:cs="Cambria"/>
                  <w:sz w:val="20"/>
                  <w:szCs w:val="20"/>
                  <w:rPrChange w:id="10375" w:author="Windows User" w:date="2024-02-19T17:37:00Z">
                    <w:rPr>
                      <w:rFonts w:ascii="GHEA Grapalat" w:hAnsi="GHEA Grapalat" w:cs="Cambria"/>
                    </w:rPr>
                  </w:rPrChange>
                </w:rPr>
                <w:t>жавел</w:t>
              </w:r>
              <w:r w:rsidRPr="00BF04CD">
                <w:rPr>
                  <w:rFonts w:ascii="GHEA Grapalat" w:hAnsi="GHEA Grapalat"/>
                  <w:sz w:val="20"/>
                  <w:szCs w:val="20"/>
                  <w:rPrChange w:id="10376" w:author="Windows User" w:date="2024-02-19T17:37:00Z">
                    <w:rPr>
                      <w:rFonts w:ascii="GHEA Grapalat" w:hAnsi="GHEA Grapalat"/>
                    </w:rPr>
                  </w:rPrChange>
                </w:rPr>
                <w:t>/</w:t>
              </w:r>
            </w:ins>
          </w:p>
        </w:tc>
        <w:tc>
          <w:tcPr>
            <w:tcW w:w="1615" w:type="dxa"/>
            <w:tcPrChange w:id="10377" w:author="Windows User" w:date="2024-02-20T14:37:00Z">
              <w:tcPr>
                <w:tcW w:w="1978" w:type="dxa"/>
                <w:gridSpan w:val="2"/>
              </w:tcPr>
            </w:tcPrChange>
          </w:tcPr>
          <w:p w:rsidR="00C56121" w:rsidRPr="00B138F3" w:rsidRDefault="00C56121" w:rsidP="00C56121">
            <w:pPr>
              <w:widowControl w:val="0"/>
              <w:jc w:val="center"/>
              <w:rPr>
                <w:ins w:id="10378" w:author="Windows User" w:date="2024-02-06T13:52:00Z"/>
                <w:rFonts w:ascii="GHEA Grapalat" w:hAnsi="GHEA Grapalat"/>
                <w:sz w:val="16"/>
                <w:szCs w:val="16"/>
              </w:rPr>
            </w:pPr>
          </w:p>
        </w:tc>
        <w:tc>
          <w:tcPr>
            <w:tcW w:w="2345" w:type="dxa"/>
            <w:tcPrChange w:id="10379" w:author="Windows User" w:date="2024-02-20T14:37:00Z">
              <w:tcPr>
                <w:tcW w:w="1606" w:type="dxa"/>
              </w:tcPr>
            </w:tcPrChange>
          </w:tcPr>
          <w:p w:rsidR="00C56121" w:rsidRPr="00B138F3" w:rsidRDefault="00330A73" w:rsidP="00C56121">
            <w:pPr>
              <w:widowControl w:val="0"/>
              <w:jc w:val="both"/>
              <w:rPr>
                <w:ins w:id="10380" w:author="Windows User" w:date="2024-02-06T13:52:00Z"/>
                <w:rFonts w:ascii="GHEA Grapalat" w:hAnsi="GHEA Grapalat"/>
                <w:sz w:val="16"/>
                <w:szCs w:val="16"/>
              </w:rPr>
            </w:pPr>
            <w:ins w:id="10381" w:author="Windows User" w:date="2024-02-20T15:25:00Z">
              <w:r w:rsidRPr="00330A73">
                <w:rPr>
                  <w:rFonts w:ascii="GHEA Grapalat" w:hAnsi="GHEA Grapalat"/>
                  <w:sz w:val="16"/>
                  <w:szCs w:val="16"/>
                </w:rPr>
                <w:t>Предназначен</w:t>
              </w:r>
            </w:ins>
            <w:ins w:id="10382" w:author="Windows User" w:date="2024-02-20T15:26:00Z">
              <w:r w:rsidR="005E1A7B">
                <w:rPr>
                  <w:rFonts w:ascii="GHEA Grapalat" w:hAnsi="GHEA Grapalat"/>
                  <w:sz w:val="16"/>
                  <w:szCs w:val="16"/>
                </w:rPr>
                <w:t>а</w:t>
              </w:r>
            </w:ins>
            <w:ins w:id="10383" w:author="Windows User" w:date="2024-02-20T15:25:00Z">
              <w:r w:rsidRPr="00330A73">
                <w:rPr>
                  <w:rFonts w:ascii="GHEA Grapalat" w:hAnsi="GHEA Grapalat"/>
                  <w:sz w:val="16"/>
                  <w:szCs w:val="16"/>
                </w:rPr>
                <w:t xml:space="preserve"> для отбеливания хлопчатобумажных, шерстяных тканей, удаления пятен. Также используется для мытья и дезинфекции </w:t>
              </w:r>
              <w:r w:rsidRPr="00330A73">
                <w:rPr>
                  <w:rFonts w:ascii="GHEA Grapalat" w:hAnsi="GHEA Grapalat"/>
                  <w:sz w:val="16"/>
                  <w:szCs w:val="16"/>
                </w:rPr>
                <w:lastRenderedPageBreak/>
                <w:t>фартука, туалетов и мусорных баков. Состав: содержит МАН, гипохлорид натрия 3,5%. Пластиковый контейнер с ручкой емкостью не менее 5 литров.</w:t>
              </w:r>
            </w:ins>
          </w:p>
        </w:tc>
        <w:tc>
          <w:tcPr>
            <w:tcW w:w="1114" w:type="dxa"/>
            <w:vAlign w:val="center"/>
            <w:tcPrChange w:id="10384" w:author="Windows User" w:date="2024-02-20T14:37:00Z">
              <w:tcPr>
                <w:tcW w:w="1114" w:type="dxa"/>
                <w:gridSpan w:val="2"/>
                <w:vAlign w:val="center"/>
              </w:tcPr>
            </w:tcPrChange>
          </w:tcPr>
          <w:p w:rsidR="00C56121" w:rsidRPr="00D57177" w:rsidRDefault="00C56121" w:rsidP="00C56121">
            <w:pPr>
              <w:widowControl w:val="0"/>
              <w:jc w:val="center"/>
              <w:rPr>
                <w:ins w:id="10385" w:author="Windows User" w:date="2024-02-06T13:52:00Z"/>
                <w:rFonts w:ascii="GHEA Grapalat" w:hAnsi="GHEA Grapalat"/>
                <w:sz w:val="16"/>
                <w:szCs w:val="16"/>
              </w:rPr>
            </w:pPr>
            <w:ins w:id="10386" w:author="Windows User" w:date="2024-02-19T17:46:00Z">
              <w:r>
                <w:rPr>
                  <w:rFonts w:ascii="GHEA Grapalat" w:hAnsi="GHEA Grapalat" w:cs="Calibri"/>
                  <w:sz w:val="20"/>
                  <w:szCs w:val="20"/>
                </w:rPr>
                <w:lastRenderedPageBreak/>
                <w:t>Литр</w:t>
              </w:r>
            </w:ins>
          </w:p>
        </w:tc>
        <w:tc>
          <w:tcPr>
            <w:tcW w:w="1142" w:type="dxa"/>
            <w:vAlign w:val="center"/>
            <w:tcPrChange w:id="10387" w:author="Windows User" w:date="2024-02-20T14:37:00Z">
              <w:tcPr>
                <w:tcW w:w="1601" w:type="dxa"/>
                <w:gridSpan w:val="3"/>
                <w:vAlign w:val="center"/>
              </w:tcPr>
            </w:tcPrChange>
          </w:tcPr>
          <w:p w:rsidR="00C56121" w:rsidRPr="00B138F3" w:rsidRDefault="00C56121" w:rsidP="00C56121">
            <w:pPr>
              <w:widowControl w:val="0"/>
              <w:jc w:val="center"/>
              <w:rPr>
                <w:ins w:id="10388" w:author="Windows User" w:date="2024-02-06T13:52:00Z"/>
                <w:rFonts w:ascii="GHEA Grapalat" w:hAnsi="GHEA Grapalat"/>
                <w:sz w:val="16"/>
                <w:szCs w:val="16"/>
              </w:rPr>
            </w:pPr>
          </w:p>
        </w:tc>
        <w:tc>
          <w:tcPr>
            <w:tcW w:w="1017" w:type="dxa"/>
            <w:vAlign w:val="center"/>
            <w:tcPrChange w:id="10389" w:author="Windows User" w:date="2024-02-20T14:37:00Z">
              <w:tcPr>
                <w:tcW w:w="1017" w:type="dxa"/>
                <w:gridSpan w:val="2"/>
                <w:vAlign w:val="center"/>
              </w:tcPr>
            </w:tcPrChange>
          </w:tcPr>
          <w:p w:rsidR="00C56121" w:rsidRPr="00B138F3" w:rsidRDefault="00C56121" w:rsidP="00C56121">
            <w:pPr>
              <w:widowControl w:val="0"/>
              <w:jc w:val="center"/>
              <w:rPr>
                <w:ins w:id="10390" w:author="Windows User" w:date="2024-02-06T13:52:00Z"/>
                <w:rFonts w:ascii="GHEA Grapalat" w:hAnsi="GHEA Grapalat"/>
                <w:sz w:val="16"/>
                <w:szCs w:val="16"/>
              </w:rPr>
            </w:pPr>
          </w:p>
        </w:tc>
        <w:tc>
          <w:tcPr>
            <w:tcW w:w="943" w:type="dxa"/>
            <w:vAlign w:val="center"/>
            <w:tcPrChange w:id="10391" w:author="Windows User" w:date="2024-02-20T14:37:00Z">
              <w:tcPr>
                <w:tcW w:w="943" w:type="dxa"/>
                <w:gridSpan w:val="2"/>
                <w:vAlign w:val="center"/>
              </w:tcPr>
            </w:tcPrChange>
          </w:tcPr>
          <w:p w:rsidR="00C56121" w:rsidRPr="00B138F3" w:rsidRDefault="00C56121" w:rsidP="00C56121">
            <w:pPr>
              <w:widowControl w:val="0"/>
              <w:jc w:val="center"/>
              <w:rPr>
                <w:ins w:id="10392" w:author="Windows User" w:date="2024-02-06T13:52:00Z"/>
                <w:rFonts w:ascii="GHEA Grapalat" w:hAnsi="GHEA Grapalat"/>
                <w:sz w:val="16"/>
                <w:szCs w:val="16"/>
              </w:rPr>
            </w:pPr>
            <w:ins w:id="10393" w:author="Windows User" w:date="2024-02-19T17:43:00Z">
              <w:r>
                <w:rPr>
                  <w:rFonts w:ascii="GHEA Grapalat" w:hAnsi="GHEA Grapalat" w:cs="Calibri"/>
                  <w:sz w:val="20"/>
                  <w:szCs w:val="20"/>
                  <w:lang w:val="hy-AM"/>
                </w:rPr>
                <w:t>50</w:t>
              </w:r>
            </w:ins>
          </w:p>
        </w:tc>
        <w:tc>
          <w:tcPr>
            <w:tcW w:w="1219" w:type="dxa"/>
            <w:vAlign w:val="center"/>
            <w:tcPrChange w:id="10394" w:author="Windows User" w:date="2024-02-20T14:37:00Z">
              <w:tcPr>
                <w:tcW w:w="1219" w:type="dxa"/>
                <w:vAlign w:val="center"/>
              </w:tcPr>
            </w:tcPrChange>
          </w:tcPr>
          <w:p w:rsidR="00C56121" w:rsidRPr="00BC69ED" w:rsidRDefault="00C56121" w:rsidP="00C56121">
            <w:pPr>
              <w:widowControl w:val="0"/>
              <w:jc w:val="center"/>
              <w:rPr>
                <w:ins w:id="10395" w:author="Windows User" w:date="2024-02-06T13:52:00Z"/>
                <w:rFonts w:ascii="GHEA Grapalat" w:hAnsi="GHEA Grapalat"/>
                <w:i/>
                <w:sz w:val="16"/>
                <w:szCs w:val="16"/>
              </w:rPr>
            </w:pPr>
            <w:ins w:id="10396" w:author="Windows User" w:date="2024-02-06T14:00:00Z">
              <w:r w:rsidRPr="00EB5E59">
                <w:rPr>
                  <w:rFonts w:ascii="GHEA Grapalat" w:hAnsi="GHEA Grapalat"/>
                  <w:i/>
                  <w:sz w:val="16"/>
                  <w:szCs w:val="16"/>
                </w:rPr>
                <w:t>г. Ереван. ул. М.Хоренаци 162А</w:t>
              </w:r>
            </w:ins>
          </w:p>
        </w:tc>
        <w:tc>
          <w:tcPr>
            <w:tcW w:w="1189" w:type="dxa"/>
            <w:vAlign w:val="center"/>
            <w:tcPrChange w:id="10397" w:author="Windows User" w:date="2024-02-20T14:37:00Z">
              <w:tcPr>
                <w:tcW w:w="1189" w:type="dxa"/>
                <w:vAlign w:val="center"/>
              </w:tcPr>
            </w:tcPrChange>
          </w:tcPr>
          <w:p w:rsidR="00C56121" w:rsidRPr="00B138F3" w:rsidRDefault="00C56121" w:rsidP="00C56121">
            <w:pPr>
              <w:widowControl w:val="0"/>
              <w:jc w:val="center"/>
              <w:rPr>
                <w:ins w:id="10398" w:author="Windows User" w:date="2024-02-06T13:52:00Z"/>
                <w:rFonts w:ascii="GHEA Grapalat" w:hAnsi="GHEA Grapalat"/>
                <w:sz w:val="16"/>
                <w:szCs w:val="16"/>
              </w:rPr>
            </w:pPr>
            <w:ins w:id="10399" w:author="Windows User" w:date="2024-02-19T17:43:00Z">
              <w:r>
                <w:rPr>
                  <w:rFonts w:ascii="GHEA Grapalat" w:hAnsi="GHEA Grapalat" w:cs="Calibri"/>
                  <w:sz w:val="20"/>
                  <w:szCs w:val="20"/>
                  <w:lang w:val="hy-AM"/>
                </w:rPr>
                <w:t>50</w:t>
              </w:r>
            </w:ins>
          </w:p>
        </w:tc>
        <w:tc>
          <w:tcPr>
            <w:tcW w:w="1216" w:type="dxa"/>
            <w:vAlign w:val="center"/>
            <w:tcPrChange w:id="10400" w:author="Windows User" w:date="2024-02-20T14:37:00Z">
              <w:tcPr>
                <w:tcW w:w="1214" w:type="dxa"/>
                <w:gridSpan w:val="3"/>
                <w:vAlign w:val="center"/>
              </w:tcPr>
            </w:tcPrChange>
          </w:tcPr>
          <w:p w:rsidR="00C56121" w:rsidRPr="00D57177" w:rsidRDefault="00C56121" w:rsidP="00C56121">
            <w:pPr>
              <w:widowControl w:val="0"/>
              <w:jc w:val="center"/>
              <w:rPr>
                <w:ins w:id="10401" w:author="Windows User" w:date="2024-02-06T13:52:00Z"/>
                <w:rFonts w:ascii="GHEA Grapalat" w:hAnsi="GHEA Grapalat"/>
                <w:sz w:val="16"/>
                <w:szCs w:val="16"/>
                <w:lang w:val="hy-AM"/>
              </w:rPr>
            </w:pPr>
            <w:ins w:id="10402"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C56121" w:rsidRPr="00F01BFD" w:rsidTr="006C2746">
        <w:tblPrEx>
          <w:tblPrExChange w:id="10403" w:author="Windows User" w:date="2024-02-20T14:37:00Z">
            <w:tblPrEx>
              <w:tblW w:w="16643" w:type="dxa"/>
            </w:tblPrEx>
          </w:tblPrExChange>
        </w:tblPrEx>
        <w:trPr>
          <w:gridAfter w:val="1"/>
          <w:wAfter w:w="14" w:type="dxa"/>
          <w:trHeight w:val="1316"/>
          <w:jc w:val="center"/>
          <w:ins w:id="10404" w:author="Windows User" w:date="2023-09-28T12:41:00Z"/>
          <w:trPrChange w:id="10405" w:author="Windows User" w:date="2024-02-20T14:37:00Z">
            <w:trPr>
              <w:wAfter w:w="14" w:type="dxa"/>
              <w:trHeight w:val="1316"/>
              <w:jc w:val="center"/>
            </w:trPr>
          </w:trPrChange>
        </w:trPr>
        <w:tc>
          <w:tcPr>
            <w:tcW w:w="1274" w:type="dxa"/>
            <w:vAlign w:val="center"/>
            <w:tcPrChange w:id="10406" w:author="Windows User" w:date="2024-02-20T14:37:00Z">
              <w:tcPr>
                <w:tcW w:w="1275" w:type="dxa"/>
                <w:vAlign w:val="center"/>
              </w:tcPr>
            </w:tcPrChange>
          </w:tcPr>
          <w:p w:rsidR="00C56121" w:rsidRPr="00EB1B82" w:rsidRDefault="00C56121">
            <w:pPr>
              <w:pStyle w:val="ListParagraph"/>
              <w:widowControl w:val="0"/>
              <w:numPr>
                <w:ilvl w:val="0"/>
                <w:numId w:val="36"/>
              </w:numPr>
              <w:jc w:val="center"/>
              <w:rPr>
                <w:ins w:id="10407" w:author="Windows User" w:date="2023-09-28T12:41:00Z"/>
                <w:rFonts w:ascii="GHEA Grapalat" w:hAnsi="GHEA Grapalat"/>
                <w:sz w:val="16"/>
                <w:szCs w:val="16"/>
                <w:rPrChange w:id="10408" w:author="Windows User" w:date="2024-02-06T13:52:00Z">
                  <w:rPr>
                    <w:ins w:id="10409" w:author="Windows User" w:date="2023-09-28T12:41:00Z"/>
                  </w:rPr>
                </w:rPrChange>
              </w:rPr>
              <w:pPrChange w:id="10410" w:author="Windows User" w:date="2024-02-06T13:52:00Z">
                <w:pPr>
                  <w:widowControl w:val="0"/>
                  <w:jc w:val="center"/>
                </w:pPr>
              </w:pPrChange>
            </w:pPr>
          </w:p>
        </w:tc>
        <w:tc>
          <w:tcPr>
            <w:tcW w:w="1778" w:type="dxa"/>
            <w:vAlign w:val="center"/>
            <w:tcPrChange w:id="10411" w:author="Windows User" w:date="2024-02-20T14:37:00Z">
              <w:tcPr>
                <w:tcW w:w="1779" w:type="dxa"/>
                <w:vAlign w:val="center"/>
              </w:tcPr>
            </w:tcPrChange>
          </w:tcPr>
          <w:p w:rsidR="00C56121" w:rsidRPr="00B138F3" w:rsidRDefault="00C56121" w:rsidP="00C56121">
            <w:pPr>
              <w:widowControl w:val="0"/>
              <w:jc w:val="center"/>
              <w:rPr>
                <w:ins w:id="10412" w:author="Windows User" w:date="2023-09-28T12:41:00Z"/>
                <w:rFonts w:ascii="GHEA Grapalat" w:hAnsi="GHEA Grapalat"/>
                <w:sz w:val="16"/>
                <w:szCs w:val="16"/>
              </w:rPr>
            </w:pPr>
            <w:ins w:id="10413" w:author="Windows User" w:date="2024-02-19T17:42:00Z">
              <w:r>
                <w:rPr>
                  <w:rFonts w:ascii="GHEA Grapalat" w:hAnsi="GHEA Grapalat"/>
                  <w:sz w:val="20"/>
                  <w:lang w:val="hy-AM"/>
                </w:rPr>
                <w:t>39831273</w:t>
              </w:r>
            </w:ins>
          </w:p>
        </w:tc>
        <w:tc>
          <w:tcPr>
            <w:tcW w:w="1442" w:type="dxa"/>
            <w:vAlign w:val="center"/>
            <w:tcPrChange w:id="10414" w:author="Windows User" w:date="2024-02-20T14:37:00Z">
              <w:tcPr>
                <w:tcW w:w="1694" w:type="dxa"/>
                <w:gridSpan w:val="2"/>
              </w:tcPr>
            </w:tcPrChange>
          </w:tcPr>
          <w:p w:rsidR="00C56121" w:rsidRPr="00BF04CD" w:rsidRDefault="00C56121">
            <w:pPr>
              <w:widowControl w:val="0"/>
              <w:rPr>
                <w:ins w:id="10415" w:author="Windows User" w:date="2023-09-28T12:41:00Z"/>
                <w:rFonts w:ascii="GHEA Grapalat" w:hAnsi="GHEA Grapalat" w:cs="Cambria"/>
                <w:sz w:val="20"/>
                <w:szCs w:val="20"/>
                <w:rPrChange w:id="10416" w:author="Windows User" w:date="2024-02-19T17:37:00Z">
                  <w:rPr>
                    <w:ins w:id="10417" w:author="Windows User" w:date="2023-09-28T12:41:00Z"/>
                    <w:rFonts w:ascii="GHEA Grapalat" w:hAnsi="GHEA Grapalat"/>
                    <w:sz w:val="16"/>
                    <w:szCs w:val="16"/>
                  </w:rPr>
                </w:rPrChange>
              </w:rPr>
              <w:pPrChange w:id="10418" w:author="Windows User" w:date="2024-02-19T17:43:00Z">
                <w:pPr>
                  <w:widowControl w:val="0"/>
                  <w:jc w:val="center"/>
                </w:pPr>
              </w:pPrChange>
            </w:pPr>
            <w:ins w:id="10419" w:author="Windows User" w:date="2024-02-19T17:37:00Z">
              <w:r w:rsidRPr="00BF04CD">
                <w:rPr>
                  <w:rFonts w:ascii="GHEA Grapalat" w:hAnsi="GHEA Grapalat" w:cs="Cambria"/>
                  <w:sz w:val="20"/>
                  <w:szCs w:val="20"/>
                  <w:rPrChange w:id="10420" w:author="Windows User" w:date="2024-02-19T17:37:00Z">
                    <w:rPr>
                      <w:rFonts w:ascii="GHEA Grapalat" w:hAnsi="GHEA Grapalat" w:cs="Cambria"/>
                    </w:rPr>
                  </w:rPrChange>
                </w:rPr>
                <w:t>Средства</w:t>
              </w:r>
              <w:r w:rsidRPr="00BF04CD">
                <w:rPr>
                  <w:rFonts w:ascii="GHEA Grapalat" w:hAnsi="GHEA Grapalat"/>
                  <w:sz w:val="20"/>
                  <w:szCs w:val="20"/>
                  <w:rPrChange w:id="10421" w:author="Windows User" w:date="2024-02-19T17:37:00Z">
                    <w:rPr>
                      <w:rFonts w:ascii="GHEA Grapalat" w:hAnsi="GHEA Grapalat"/>
                    </w:rPr>
                  </w:rPrChange>
                </w:rPr>
                <w:t xml:space="preserve"> </w:t>
              </w:r>
              <w:r w:rsidRPr="00BF04CD">
                <w:rPr>
                  <w:rFonts w:ascii="GHEA Grapalat" w:hAnsi="GHEA Grapalat" w:cs="Cambria"/>
                  <w:sz w:val="20"/>
                  <w:szCs w:val="20"/>
                  <w:rPrChange w:id="10422" w:author="Windows User" w:date="2024-02-19T17:37:00Z">
                    <w:rPr>
                      <w:rFonts w:ascii="GHEA Grapalat" w:hAnsi="GHEA Grapalat" w:cs="Cambria"/>
                    </w:rPr>
                  </w:rPrChange>
                </w:rPr>
                <w:t>для</w:t>
              </w:r>
              <w:r w:rsidRPr="00BF04CD">
                <w:rPr>
                  <w:rFonts w:ascii="GHEA Grapalat" w:hAnsi="GHEA Grapalat"/>
                  <w:sz w:val="20"/>
                  <w:szCs w:val="20"/>
                  <w:rPrChange w:id="10423" w:author="Windows User" w:date="2024-02-19T17:37:00Z">
                    <w:rPr>
                      <w:rFonts w:ascii="GHEA Grapalat" w:hAnsi="GHEA Grapalat"/>
                    </w:rPr>
                  </w:rPrChange>
                </w:rPr>
                <w:t xml:space="preserve"> </w:t>
              </w:r>
              <w:r w:rsidRPr="00BF04CD">
                <w:rPr>
                  <w:rFonts w:ascii="GHEA Grapalat" w:hAnsi="GHEA Grapalat" w:cs="Cambria"/>
                  <w:sz w:val="20"/>
                  <w:szCs w:val="20"/>
                  <w:rPrChange w:id="10424" w:author="Windows User" w:date="2024-02-19T17:37:00Z">
                    <w:rPr>
                      <w:rFonts w:ascii="GHEA Grapalat" w:hAnsi="GHEA Grapalat" w:cs="Cambria"/>
                    </w:rPr>
                  </w:rPrChange>
                </w:rPr>
                <w:t>чистки</w:t>
              </w:r>
              <w:r w:rsidRPr="00BF04CD">
                <w:rPr>
                  <w:rFonts w:ascii="GHEA Grapalat" w:hAnsi="GHEA Grapalat"/>
                  <w:sz w:val="20"/>
                  <w:szCs w:val="20"/>
                  <w:rPrChange w:id="10425" w:author="Windows User" w:date="2024-02-19T17:37:00Z">
                    <w:rPr>
                      <w:rFonts w:ascii="GHEA Grapalat" w:hAnsi="GHEA Grapalat"/>
                    </w:rPr>
                  </w:rPrChange>
                </w:rPr>
                <w:t xml:space="preserve"> </w:t>
              </w:r>
              <w:r w:rsidRPr="00BF04CD">
                <w:rPr>
                  <w:rFonts w:ascii="GHEA Grapalat" w:hAnsi="GHEA Grapalat" w:cs="Cambria"/>
                  <w:sz w:val="20"/>
                  <w:szCs w:val="20"/>
                  <w:rPrChange w:id="10426" w:author="Windows User" w:date="2024-02-19T17:37:00Z">
                    <w:rPr>
                      <w:rFonts w:ascii="GHEA Grapalat" w:hAnsi="GHEA Grapalat" w:cs="Cambria"/>
                    </w:rPr>
                  </w:rPrChange>
                </w:rPr>
                <w:t>пола</w:t>
              </w:r>
            </w:ins>
          </w:p>
        </w:tc>
        <w:tc>
          <w:tcPr>
            <w:tcW w:w="1615" w:type="dxa"/>
            <w:vAlign w:val="center"/>
            <w:tcPrChange w:id="10427" w:author="Windows User" w:date="2024-02-20T14:37:00Z">
              <w:tcPr>
                <w:tcW w:w="1978" w:type="dxa"/>
                <w:gridSpan w:val="2"/>
                <w:vAlign w:val="center"/>
              </w:tcPr>
            </w:tcPrChange>
          </w:tcPr>
          <w:p w:rsidR="00C56121" w:rsidRPr="00D53CE1" w:rsidRDefault="00C56121" w:rsidP="00C56121">
            <w:pPr>
              <w:widowControl w:val="0"/>
              <w:jc w:val="center"/>
              <w:rPr>
                <w:ins w:id="10428" w:author="Windows User" w:date="2023-09-28T12:41:00Z"/>
                <w:rFonts w:ascii="GHEA Grapalat" w:hAnsi="GHEA Grapalat"/>
                <w:sz w:val="16"/>
                <w:szCs w:val="16"/>
                <w:lang w:val="hy-AM"/>
                <w:rPrChange w:id="10429" w:author="Windows User" w:date="2023-09-28T12:44:00Z">
                  <w:rPr>
                    <w:ins w:id="10430" w:author="Windows User" w:date="2023-09-28T12:41:00Z"/>
                    <w:rFonts w:ascii="GHEA Grapalat" w:hAnsi="GHEA Grapalat"/>
                    <w:sz w:val="16"/>
                    <w:szCs w:val="16"/>
                  </w:rPr>
                </w:rPrChange>
              </w:rPr>
            </w:pPr>
          </w:p>
        </w:tc>
        <w:tc>
          <w:tcPr>
            <w:tcW w:w="2345" w:type="dxa"/>
            <w:tcPrChange w:id="10431" w:author="Windows User" w:date="2024-02-20T14:37:00Z">
              <w:tcPr>
                <w:tcW w:w="1606" w:type="dxa"/>
              </w:tcPr>
            </w:tcPrChange>
          </w:tcPr>
          <w:p w:rsidR="00C56121" w:rsidRPr="00D51C84" w:rsidRDefault="00CF2CE3">
            <w:pPr>
              <w:widowControl w:val="0"/>
              <w:jc w:val="both"/>
              <w:rPr>
                <w:ins w:id="10432" w:author="Windows User" w:date="2023-09-28T12:41:00Z"/>
                <w:rFonts w:ascii="GHEA Grapalat" w:hAnsi="GHEA Grapalat"/>
                <w:sz w:val="16"/>
                <w:szCs w:val="16"/>
              </w:rPr>
              <w:pPrChange w:id="10433" w:author="Windows User" w:date="2023-09-28T14:58:00Z">
                <w:pPr>
                  <w:widowControl w:val="0"/>
                  <w:jc w:val="center"/>
                </w:pPr>
              </w:pPrChange>
            </w:pPr>
            <w:ins w:id="10434" w:author="Windows User" w:date="2024-02-20T15:26:00Z">
              <w:r w:rsidRPr="00CF2CE3">
                <w:rPr>
                  <w:rFonts w:ascii="GHEA Grapalat" w:hAnsi="GHEA Grapalat"/>
                  <w:sz w:val="16"/>
                  <w:szCs w:val="16"/>
                </w:rPr>
                <w:t xml:space="preserve"> Дезинфицирующая, чистящая и полирующая жидкость-концентрат с антистатическим эффектом для полов и моющихся поверхностей. Предназначен для чистки ламината, лакированных деревянных полов и тротуарной плитки. Эффективное чистящее средство даже в низкой концентрации. Материал не должен оставлять пятен и оставлять приятный аромат в окружающей среде. После использования не требуется сушка. Практически не пенится. С нетоксичными антибактериальными ингредиентами. Растворители 5–15 %, неионогенные поверхностно-активные вещества &lt; 5 %, изоляционные материалы &lt; 5 %, ароматические вещества &lt; 5 %. С пластиковой тарой емкостью не менее одного литра.</w:t>
              </w:r>
            </w:ins>
          </w:p>
        </w:tc>
        <w:tc>
          <w:tcPr>
            <w:tcW w:w="1114" w:type="dxa"/>
            <w:vAlign w:val="center"/>
            <w:tcPrChange w:id="10435" w:author="Windows User" w:date="2024-02-20T14:37:00Z">
              <w:tcPr>
                <w:tcW w:w="1114" w:type="dxa"/>
                <w:gridSpan w:val="2"/>
                <w:vAlign w:val="center"/>
              </w:tcPr>
            </w:tcPrChange>
          </w:tcPr>
          <w:p w:rsidR="00C56121" w:rsidRPr="00D57177" w:rsidRDefault="00C56121" w:rsidP="00C56121">
            <w:pPr>
              <w:widowControl w:val="0"/>
              <w:jc w:val="center"/>
              <w:rPr>
                <w:ins w:id="10436" w:author="Windows User" w:date="2023-09-28T12:41:00Z"/>
                <w:rFonts w:ascii="GHEA Grapalat" w:hAnsi="GHEA Grapalat"/>
                <w:sz w:val="18"/>
                <w:szCs w:val="18"/>
                <w:lang w:val="hy-AM"/>
                <w:rPrChange w:id="10437" w:author="Windows User" w:date="2023-09-28T15:04:00Z">
                  <w:rPr>
                    <w:ins w:id="10438" w:author="Windows User" w:date="2023-09-28T12:41:00Z"/>
                    <w:rFonts w:ascii="GHEA Grapalat" w:hAnsi="GHEA Grapalat"/>
                    <w:sz w:val="16"/>
                    <w:szCs w:val="16"/>
                  </w:rPr>
                </w:rPrChange>
              </w:rPr>
            </w:pPr>
            <w:ins w:id="10439" w:author="Windows User" w:date="2024-02-06T14:02:00Z">
              <w:r w:rsidRPr="00BF3CA9">
                <w:rPr>
                  <w:rFonts w:ascii="GHEA Grapalat" w:hAnsi="GHEA Grapalat" w:cs="Calibri"/>
                  <w:sz w:val="20"/>
                  <w:szCs w:val="20"/>
                </w:rPr>
                <w:t>шт</w:t>
              </w:r>
            </w:ins>
          </w:p>
        </w:tc>
        <w:tc>
          <w:tcPr>
            <w:tcW w:w="1142" w:type="dxa"/>
            <w:vAlign w:val="center"/>
            <w:tcPrChange w:id="10440" w:author="Windows User" w:date="2024-02-20T14:37:00Z">
              <w:tcPr>
                <w:tcW w:w="1601" w:type="dxa"/>
                <w:gridSpan w:val="3"/>
                <w:vAlign w:val="center"/>
              </w:tcPr>
            </w:tcPrChange>
          </w:tcPr>
          <w:p w:rsidR="00C56121" w:rsidRPr="00D53CE1" w:rsidRDefault="00C56121" w:rsidP="00C56121">
            <w:pPr>
              <w:widowControl w:val="0"/>
              <w:jc w:val="center"/>
              <w:rPr>
                <w:ins w:id="10441" w:author="Windows User" w:date="2023-09-28T12:41:00Z"/>
                <w:rFonts w:ascii="GHEA Grapalat" w:hAnsi="GHEA Grapalat"/>
                <w:sz w:val="16"/>
                <w:szCs w:val="16"/>
                <w:lang w:val="hy-AM"/>
                <w:rPrChange w:id="10442" w:author="Windows User" w:date="2023-09-28T12:44:00Z">
                  <w:rPr>
                    <w:ins w:id="10443" w:author="Windows User" w:date="2023-09-28T12:41:00Z"/>
                    <w:rFonts w:ascii="GHEA Grapalat" w:hAnsi="GHEA Grapalat"/>
                    <w:sz w:val="16"/>
                    <w:szCs w:val="16"/>
                  </w:rPr>
                </w:rPrChange>
              </w:rPr>
            </w:pPr>
          </w:p>
        </w:tc>
        <w:tc>
          <w:tcPr>
            <w:tcW w:w="1017" w:type="dxa"/>
            <w:vAlign w:val="center"/>
            <w:tcPrChange w:id="10444" w:author="Windows User" w:date="2024-02-20T14:37:00Z">
              <w:tcPr>
                <w:tcW w:w="1017" w:type="dxa"/>
                <w:gridSpan w:val="2"/>
                <w:vAlign w:val="center"/>
              </w:tcPr>
            </w:tcPrChange>
          </w:tcPr>
          <w:p w:rsidR="00C56121" w:rsidRPr="00D53CE1" w:rsidRDefault="00C56121" w:rsidP="00C56121">
            <w:pPr>
              <w:widowControl w:val="0"/>
              <w:jc w:val="center"/>
              <w:rPr>
                <w:ins w:id="10445" w:author="Windows User" w:date="2023-09-28T12:41:00Z"/>
                <w:rFonts w:ascii="GHEA Grapalat" w:hAnsi="GHEA Grapalat"/>
                <w:sz w:val="16"/>
                <w:szCs w:val="16"/>
                <w:lang w:val="hy-AM"/>
                <w:rPrChange w:id="10446" w:author="Windows User" w:date="2023-09-28T12:44:00Z">
                  <w:rPr>
                    <w:ins w:id="10447" w:author="Windows User" w:date="2023-09-28T12:41:00Z"/>
                    <w:rFonts w:ascii="GHEA Grapalat" w:hAnsi="GHEA Grapalat"/>
                    <w:sz w:val="16"/>
                    <w:szCs w:val="16"/>
                  </w:rPr>
                </w:rPrChange>
              </w:rPr>
            </w:pPr>
          </w:p>
        </w:tc>
        <w:tc>
          <w:tcPr>
            <w:tcW w:w="943" w:type="dxa"/>
            <w:vAlign w:val="center"/>
            <w:tcPrChange w:id="10448" w:author="Windows User" w:date="2024-02-20T14:37:00Z">
              <w:tcPr>
                <w:tcW w:w="943" w:type="dxa"/>
                <w:gridSpan w:val="2"/>
                <w:vAlign w:val="center"/>
              </w:tcPr>
            </w:tcPrChange>
          </w:tcPr>
          <w:p w:rsidR="00C56121" w:rsidRPr="00D53CE1" w:rsidRDefault="00C56121" w:rsidP="00C56121">
            <w:pPr>
              <w:widowControl w:val="0"/>
              <w:jc w:val="center"/>
              <w:rPr>
                <w:ins w:id="10449" w:author="Windows User" w:date="2023-09-28T12:41:00Z"/>
                <w:rFonts w:ascii="GHEA Grapalat" w:hAnsi="GHEA Grapalat"/>
                <w:sz w:val="16"/>
                <w:szCs w:val="16"/>
                <w:lang w:val="hy-AM"/>
                <w:rPrChange w:id="10450" w:author="Windows User" w:date="2023-09-28T12:44:00Z">
                  <w:rPr>
                    <w:ins w:id="10451" w:author="Windows User" w:date="2023-09-28T12:41:00Z"/>
                    <w:rFonts w:ascii="GHEA Grapalat" w:hAnsi="GHEA Grapalat"/>
                    <w:sz w:val="16"/>
                    <w:szCs w:val="16"/>
                  </w:rPr>
                </w:rPrChange>
              </w:rPr>
            </w:pPr>
            <w:ins w:id="10452" w:author="Windows User" w:date="2024-02-19T17:43:00Z">
              <w:r>
                <w:rPr>
                  <w:rFonts w:ascii="GHEA Grapalat" w:hAnsi="GHEA Grapalat" w:cs="Calibri"/>
                  <w:sz w:val="20"/>
                  <w:szCs w:val="20"/>
                  <w:lang w:val="hy-AM"/>
                </w:rPr>
                <w:t>40</w:t>
              </w:r>
            </w:ins>
          </w:p>
        </w:tc>
        <w:tc>
          <w:tcPr>
            <w:tcW w:w="1219" w:type="dxa"/>
            <w:vAlign w:val="center"/>
            <w:tcPrChange w:id="10453" w:author="Windows User" w:date="2024-02-20T14:37:00Z">
              <w:tcPr>
                <w:tcW w:w="1219" w:type="dxa"/>
                <w:vAlign w:val="center"/>
              </w:tcPr>
            </w:tcPrChange>
          </w:tcPr>
          <w:p w:rsidR="00C56121" w:rsidRPr="00D53CE1" w:rsidRDefault="00C56121" w:rsidP="00C56121">
            <w:pPr>
              <w:widowControl w:val="0"/>
              <w:jc w:val="center"/>
              <w:rPr>
                <w:ins w:id="10454" w:author="Windows User" w:date="2023-09-28T12:41:00Z"/>
                <w:rFonts w:ascii="GHEA Grapalat" w:hAnsi="GHEA Grapalat"/>
                <w:sz w:val="16"/>
                <w:szCs w:val="16"/>
                <w:lang w:val="hy-AM"/>
                <w:rPrChange w:id="10455" w:author="Windows User" w:date="2023-09-28T12:44:00Z">
                  <w:rPr>
                    <w:ins w:id="10456" w:author="Windows User" w:date="2023-09-28T12:41:00Z"/>
                    <w:rFonts w:ascii="GHEA Grapalat" w:hAnsi="GHEA Grapalat"/>
                    <w:sz w:val="16"/>
                    <w:szCs w:val="16"/>
                  </w:rPr>
                </w:rPrChange>
              </w:rPr>
            </w:pPr>
            <w:ins w:id="10457" w:author="Windows User" w:date="2023-09-28T15:01:00Z">
              <w:r w:rsidRPr="00BC69ED">
                <w:rPr>
                  <w:rFonts w:ascii="GHEA Grapalat" w:hAnsi="GHEA Grapalat"/>
                  <w:i/>
                  <w:sz w:val="16"/>
                  <w:szCs w:val="16"/>
                </w:rPr>
                <w:t>г. Ереван. ул. М.Хоренаци 162А</w:t>
              </w:r>
            </w:ins>
          </w:p>
        </w:tc>
        <w:tc>
          <w:tcPr>
            <w:tcW w:w="1189" w:type="dxa"/>
            <w:vAlign w:val="center"/>
            <w:tcPrChange w:id="10458" w:author="Windows User" w:date="2024-02-20T14:37:00Z">
              <w:tcPr>
                <w:tcW w:w="1189" w:type="dxa"/>
                <w:vAlign w:val="center"/>
              </w:tcPr>
            </w:tcPrChange>
          </w:tcPr>
          <w:p w:rsidR="00C56121" w:rsidRPr="00D53CE1" w:rsidRDefault="00C56121" w:rsidP="00C56121">
            <w:pPr>
              <w:widowControl w:val="0"/>
              <w:jc w:val="center"/>
              <w:rPr>
                <w:ins w:id="10459" w:author="Windows User" w:date="2023-09-28T12:41:00Z"/>
                <w:rFonts w:ascii="GHEA Grapalat" w:hAnsi="GHEA Grapalat"/>
                <w:sz w:val="16"/>
                <w:szCs w:val="16"/>
                <w:lang w:val="hy-AM"/>
                <w:rPrChange w:id="10460" w:author="Windows User" w:date="2023-09-28T12:44:00Z">
                  <w:rPr>
                    <w:ins w:id="10461" w:author="Windows User" w:date="2023-09-28T12:41:00Z"/>
                    <w:rFonts w:ascii="GHEA Grapalat" w:hAnsi="GHEA Grapalat"/>
                    <w:sz w:val="16"/>
                    <w:szCs w:val="16"/>
                  </w:rPr>
                </w:rPrChange>
              </w:rPr>
            </w:pPr>
            <w:ins w:id="10462" w:author="Windows User" w:date="2024-02-19T17:43:00Z">
              <w:r>
                <w:rPr>
                  <w:rFonts w:ascii="GHEA Grapalat" w:hAnsi="GHEA Grapalat" w:cs="Calibri"/>
                  <w:sz w:val="20"/>
                  <w:szCs w:val="20"/>
                  <w:lang w:val="hy-AM"/>
                </w:rPr>
                <w:t>40</w:t>
              </w:r>
            </w:ins>
          </w:p>
        </w:tc>
        <w:tc>
          <w:tcPr>
            <w:tcW w:w="1216" w:type="dxa"/>
            <w:vAlign w:val="center"/>
            <w:tcPrChange w:id="10463" w:author="Windows User" w:date="2024-02-20T14:37:00Z">
              <w:tcPr>
                <w:tcW w:w="1214" w:type="dxa"/>
                <w:gridSpan w:val="3"/>
                <w:vAlign w:val="center"/>
              </w:tcPr>
            </w:tcPrChange>
          </w:tcPr>
          <w:p w:rsidR="00C56121" w:rsidRPr="00D53CE1" w:rsidRDefault="00C56121" w:rsidP="00C56121">
            <w:pPr>
              <w:widowControl w:val="0"/>
              <w:jc w:val="center"/>
              <w:rPr>
                <w:ins w:id="10464" w:author="Windows User" w:date="2023-09-28T12:41:00Z"/>
                <w:rFonts w:ascii="GHEA Grapalat" w:hAnsi="GHEA Grapalat"/>
                <w:sz w:val="16"/>
                <w:szCs w:val="16"/>
                <w:lang w:val="hy-AM"/>
                <w:rPrChange w:id="10465" w:author="Windows User" w:date="2023-09-28T12:44:00Z">
                  <w:rPr>
                    <w:ins w:id="10466" w:author="Windows User" w:date="2023-09-28T12:41:00Z"/>
                    <w:rFonts w:ascii="GHEA Grapalat" w:hAnsi="GHEA Grapalat"/>
                    <w:sz w:val="16"/>
                    <w:szCs w:val="16"/>
                  </w:rPr>
                </w:rPrChange>
              </w:rPr>
            </w:pPr>
            <w:ins w:id="10467"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C56121" w:rsidRPr="00F01BFD" w:rsidTr="00301791">
        <w:tblPrEx>
          <w:tblPrExChange w:id="10468" w:author="Windows User" w:date="2024-02-20T15:28:00Z">
            <w:tblPrEx>
              <w:tblW w:w="16643" w:type="dxa"/>
            </w:tblPrEx>
          </w:tblPrExChange>
        </w:tblPrEx>
        <w:trPr>
          <w:gridAfter w:val="1"/>
          <w:wAfter w:w="14" w:type="dxa"/>
          <w:trHeight w:val="264"/>
          <w:jc w:val="center"/>
          <w:ins w:id="10469" w:author="Windows User" w:date="2024-02-06T13:53:00Z"/>
          <w:trPrChange w:id="10470" w:author="Windows User" w:date="2024-02-20T15:28:00Z">
            <w:trPr>
              <w:wAfter w:w="14" w:type="dxa"/>
              <w:trHeight w:val="484"/>
              <w:jc w:val="center"/>
            </w:trPr>
          </w:trPrChange>
        </w:trPr>
        <w:tc>
          <w:tcPr>
            <w:tcW w:w="1274" w:type="dxa"/>
            <w:vAlign w:val="center"/>
            <w:tcPrChange w:id="10471" w:author="Windows User" w:date="2024-02-20T15:28:00Z">
              <w:tcPr>
                <w:tcW w:w="1275" w:type="dxa"/>
                <w:vAlign w:val="center"/>
              </w:tcPr>
            </w:tcPrChange>
          </w:tcPr>
          <w:p w:rsidR="00C56121" w:rsidRPr="0078514E" w:rsidRDefault="00C56121" w:rsidP="00C56121">
            <w:pPr>
              <w:pStyle w:val="ListParagraph"/>
              <w:widowControl w:val="0"/>
              <w:numPr>
                <w:ilvl w:val="0"/>
                <w:numId w:val="36"/>
              </w:numPr>
              <w:jc w:val="center"/>
              <w:rPr>
                <w:ins w:id="10472" w:author="Windows User" w:date="2024-02-06T13:53:00Z"/>
                <w:rFonts w:ascii="GHEA Grapalat" w:hAnsi="GHEA Grapalat"/>
                <w:sz w:val="16"/>
                <w:szCs w:val="16"/>
              </w:rPr>
            </w:pPr>
          </w:p>
        </w:tc>
        <w:tc>
          <w:tcPr>
            <w:tcW w:w="1778" w:type="dxa"/>
            <w:vAlign w:val="center"/>
            <w:tcPrChange w:id="10473" w:author="Windows User" w:date="2024-02-20T15:28:00Z">
              <w:tcPr>
                <w:tcW w:w="1779" w:type="dxa"/>
                <w:vAlign w:val="center"/>
              </w:tcPr>
            </w:tcPrChange>
          </w:tcPr>
          <w:p w:rsidR="00C56121" w:rsidRPr="00B138F3" w:rsidRDefault="00C56121" w:rsidP="00C56121">
            <w:pPr>
              <w:widowControl w:val="0"/>
              <w:jc w:val="center"/>
              <w:rPr>
                <w:ins w:id="10474" w:author="Windows User" w:date="2024-02-06T13:53:00Z"/>
                <w:rFonts w:ascii="GHEA Grapalat" w:hAnsi="GHEA Grapalat"/>
                <w:sz w:val="16"/>
                <w:szCs w:val="16"/>
              </w:rPr>
            </w:pPr>
            <w:ins w:id="10475" w:author="Windows User" w:date="2024-02-19T17:42:00Z">
              <w:r>
                <w:rPr>
                  <w:rFonts w:ascii="GHEA Grapalat" w:hAnsi="GHEA Grapalat"/>
                  <w:sz w:val="20"/>
                  <w:lang w:val="hy-AM"/>
                </w:rPr>
                <w:t>39835000</w:t>
              </w:r>
            </w:ins>
          </w:p>
        </w:tc>
        <w:tc>
          <w:tcPr>
            <w:tcW w:w="1442" w:type="dxa"/>
            <w:vAlign w:val="center"/>
            <w:tcPrChange w:id="10476" w:author="Windows User" w:date="2024-02-20T15:28:00Z">
              <w:tcPr>
                <w:tcW w:w="1694" w:type="dxa"/>
                <w:gridSpan w:val="2"/>
              </w:tcPr>
            </w:tcPrChange>
          </w:tcPr>
          <w:p w:rsidR="00C56121" w:rsidRPr="00BF04CD" w:rsidRDefault="00C56121" w:rsidP="00C56121">
            <w:pPr>
              <w:widowControl w:val="0"/>
              <w:rPr>
                <w:ins w:id="10477" w:author="Windows User" w:date="2024-02-06T13:53:00Z"/>
                <w:rFonts w:ascii="GHEA Grapalat" w:hAnsi="GHEA Grapalat" w:cs="Cambria"/>
                <w:sz w:val="20"/>
                <w:szCs w:val="20"/>
                <w:rPrChange w:id="10478" w:author="Windows User" w:date="2024-02-19T17:37:00Z">
                  <w:rPr>
                    <w:ins w:id="10479" w:author="Windows User" w:date="2024-02-06T13:53:00Z"/>
                    <w:rFonts w:ascii="GHEA Grapalat" w:hAnsi="GHEA Grapalat" w:cs="Cambria"/>
                    <w:sz w:val="18"/>
                    <w:szCs w:val="18"/>
                  </w:rPr>
                </w:rPrChange>
              </w:rPr>
            </w:pPr>
            <w:ins w:id="10480" w:author="Windows User" w:date="2024-02-19T17:37:00Z">
              <w:r w:rsidRPr="00BF04CD">
                <w:rPr>
                  <w:rFonts w:ascii="GHEA Grapalat" w:hAnsi="GHEA Grapalat" w:cs="Cambria"/>
                  <w:sz w:val="20"/>
                  <w:szCs w:val="20"/>
                  <w:rPrChange w:id="10481" w:author="Windows User" w:date="2024-02-19T17:37:00Z">
                    <w:rPr>
                      <w:rFonts w:ascii="GHEA Grapalat" w:hAnsi="GHEA Grapalat" w:cs="Cambria"/>
                    </w:rPr>
                  </w:rPrChange>
                </w:rPr>
                <w:t>Швабра</w:t>
              </w:r>
              <w:r w:rsidRPr="00BF04CD">
                <w:rPr>
                  <w:rFonts w:ascii="GHEA Grapalat" w:hAnsi="GHEA Grapalat"/>
                  <w:sz w:val="20"/>
                  <w:szCs w:val="20"/>
                  <w:rPrChange w:id="10482" w:author="Windows User" w:date="2024-02-19T17:37:00Z">
                    <w:rPr>
                      <w:rFonts w:ascii="GHEA Grapalat" w:hAnsi="GHEA Grapalat"/>
                    </w:rPr>
                  </w:rPrChange>
                </w:rPr>
                <w:t xml:space="preserve"> </w:t>
              </w:r>
              <w:r w:rsidRPr="00BF04CD">
                <w:rPr>
                  <w:rFonts w:ascii="GHEA Grapalat" w:hAnsi="GHEA Grapalat" w:cs="Cambria"/>
                  <w:sz w:val="20"/>
                  <w:szCs w:val="20"/>
                  <w:rPrChange w:id="10483" w:author="Windows User" w:date="2024-02-19T17:37:00Z">
                    <w:rPr>
                      <w:rFonts w:ascii="GHEA Grapalat" w:hAnsi="GHEA Grapalat" w:cs="Cambria"/>
                    </w:rPr>
                  </w:rPrChange>
                </w:rPr>
                <w:t>для</w:t>
              </w:r>
              <w:r w:rsidRPr="00BF04CD">
                <w:rPr>
                  <w:rFonts w:ascii="GHEA Grapalat" w:hAnsi="GHEA Grapalat"/>
                  <w:sz w:val="20"/>
                  <w:szCs w:val="20"/>
                  <w:rPrChange w:id="10484" w:author="Windows User" w:date="2024-02-19T17:37:00Z">
                    <w:rPr>
                      <w:rFonts w:ascii="GHEA Grapalat" w:hAnsi="GHEA Grapalat"/>
                    </w:rPr>
                  </w:rPrChange>
                </w:rPr>
                <w:t xml:space="preserve"> </w:t>
              </w:r>
              <w:r w:rsidRPr="00BF04CD">
                <w:rPr>
                  <w:rFonts w:ascii="GHEA Grapalat" w:hAnsi="GHEA Grapalat" w:cs="Cambria"/>
                  <w:sz w:val="20"/>
                  <w:szCs w:val="20"/>
                  <w:rPrChange w:id="10485" w:author="Windows User" w:date="2024-02-19T17:37:00Z">
                    <w:rPr>
                      <w:rFonts w:ascii="GHEA Grapalat" w:hAnsi="GHEA Grapalat" w:cs="Cambria"/>
                    </w:rPr>
                  </w:rPrChange>
                </w:rPr>
                <w:t>чистки</w:t>
              </w:r>
              <w:r w:rsidRPr="00BF04CD">
                <w:rPr>
                  <w:rFonts w:ascii="GHEA Grapalat" w:hAnsi="GHEA Grapalat"/>
                  <w:sz w:val="20"/>
                  <w:szCs w:val="20"/>
                  <w:rPrChange w:id="10486" w:author="Windows User" w:date="2024-02-19T17:37:00Z">
                    <w:rPr>
                      <w:rFonts w:ascii="GHEA Grapalat" w:hAnsi="GHEA Grapalat"/>
                    </w:rPr>
                  </w:rPrChange>
                </w:rPr>
                <w:t xml:space="preserve"> </w:t>
              </w:r>
              <w:r w:rsidRPr="00BF04CD">
                <w:rPr>
                  <w:rFonts w:ascii="GHEA Grapalat" w:hAnsi="GHEA Grapalat" w:cs="Cambria"/>
                  <w:sz w:val="20"/>
                  <w:szCs w:val="20"/>
                  <w:rPrChange w:id="10487" w:author="Windows User" w:date="2024-02-19T17:37:00Z">
                    <w:rPr>
                      <w:rFonts w:ascii="GHEA Grapalat" w:hAnsi="GHEA Grapalat" w:cs="Cambria"/>
                    </w:rPr>
                  </w:rPrChange>
                </w:rPr>
                <w:t>пола</w:t>
              </w:r>
              <w:r w:rsidRPr="00BF04CD">
                <w:rPr>
                  <w:rFonts w:ascii="GHEA Grapalat" w:hAnsi="GHEA Grapalat"/>
                  <w:sz w:val="20"/>
                  <w:szCs w:val="20"/>
                  <w:rPrChange w:id="10488" w:author="Windows User" w:date="2024-02-19T17:37:00Z">
                    <w:rPr>
                      <w:rFonts w:ascii="GHEA Grapalat" w:hAnsi="GHEA Grapalat"/>
                    </w:rPr>
                  </w:rPrChange>
                </w:rPr>
                <w:t xml:space="preserve">, </w:t>
              </w:r>
              <w:r w:rsidRPr="00BF04CD">
                <w:rPr>
                  <w:rFonts w:ascii="GHEA Grapalat" w:hAnsi="GHEA Grapalat" w:cs="Cambria"/>
                  <w:sz w:val="20"/>
                  <w:szCs w:val="20"/>
                  <w:rPrChange w:id="10489" w:author="Windows User" w:date="2024-02-19T17:37:00Z">
                    <w:rPr>
                      <w:rFonts w:ascii="GHEA Grapalat" w:hAnsi="GHEA Grapalat" w:cs="Cambria"/>
                    </w:rPr>
                  </w:rPrChange>
                </w:rPr>
                <w:t>деревянная</w:t>
              </w:r>
            </w:ins>
          </w:p>
        </w:tc>
        <w:tc>
          <w:tcPr>
            <w:tcW w:w="1615" w:type="dxa"/>
            <w:vAlign w:val="center"/>
            <w:tcPrChange w:id="10490" w:author="Windows User" w:date="2024-02-20T15:28:00Z">
              <w:tcPr>
                <w:tcW w:w="1978" w:type="dxa"/>
                <w:gridSpan w:val="2"/>
                <w:vAlign w:val="center"/>
              </w:tcPr>
            </w:tcPrChange>
          </w:tcPr>
          <w:p w:rsidR="00C56121" w:rsidRPr="00D53CE1" w:rsidRDefault="00C56121" w:rsidP="00C56121">
            <w:pPr>
              <w:widowControl w:val="0"/>
              <w:jc w:val="center"/>
              <w:rPr>
                <w:ins w:id="10491" w:author="Windows User" w:date="2024-02-06T13:53:00Z"/>
                <w:rFonts w:ascii="GHEA Grapalat" w:hAnsi="GHEA Grapalat"/>
                <w:sz w:val="16"/>
                <w:szCs w:val="16"/>
                <w:lang w:val="hy-AM"/>
              </w:rPr>
            </w:pPr>
          </w:p>
        </w:tc>
        <w:tc>
          <w:tcPr>
            <w:tcW w:w="2345" w:type="dxa"/>
            <w:tcPrChange w:id="10492" w:author="Windows User" w:date="2024-02-20T15:28:00Z">
              <w:tcPr>
                <w:tcW w:w="1606" w:type="dxa"/>
              </w:tcPr>
            </w:tcPrChange>
          </w:tcPr>
          <w:p w:rsidR="00C56121" w:rsidRPr="003D5F3C" w:rsidRDefault="003D5F3C" w:rsidP="00C56121">
            <w:pPr>
              <w:widowControl w:val="0"/>
              <w:jc w:val="both"/>
              <w:rPr>
                <w:ins w:id="10493" w:author="Windows User" w:date="2024-02-06T13:53:00Z"/>
                <w:rFonts w:ascii="GHEA Grapalat" w:hAnsi="GHEA Grapalat"/>
                <w:sz w:val="16"/>
                <w:szCs w:val="16"/>
                <w:lang w:val="hy-AM"/>
                <w:rPrChange w:id="10494" w:author="Windows User" w:date="2024-02-20T15:27:00Z">
                  <w:rPr>
                    <w:ins w:id="10495" w:author="Windows User" w:date="2024-02-06T13:53:00Z"/>
                    <w:rFonts w:ascii="GHEA Grapalat" w:hAnsi="GHEA Grapalat"/>
                    <w:sz w:val="16"/>
                    <w:szCs w:val="16"/>
                  </w:rPr>
                </w:rPrChange>
              </w:rPr>
            </w:pPr>
            <w:ins w:id="10496" w:author="Windows User" w:date="2024-02-20T15:28:00Z">
              <w:r w:rsidRPr="003D5F3C">
                <w:rPr>
                  <w:rFonts w:ascii="GHEA Grapalat" w:hAnsi="GHEA Grapalat"/>
                  <w:sz w:val="16"/>
                  <w:szCs w:val="16"/>
                  <w:lang w:val="hy-AM"/>
                </w:rPr>
                <w:t xml:space="preserve">Предназначен для мытья полов. Материал: дерево. Состоит из двух частей: стержня и основания. Размеры: длина шеста не менее 130см, диаметр не менее 4см, ширина основания не менее 35см, </w:t>
              </w:r>
              <w:r w:rsidRPr="003D5F3C">
                <w:rPr>
                  <w:rFonts w:ascii="GHEA Grapalat" w:hAnsi="GHEA Grapalat"/>
                  <w:sz w:val="16"/>
                  <w:szCs w:val="16"/>
                  <w:lang w:val="hy-AM"/>
                </w:rPr>
                <w:lastRenderedPageBreak/>
                <w:t>диаметр не менее 8см.</w:t>
              </w:r>
            </w:ins>
          </w:p>
        </w:tc>
        <w:tc>
          <w:tcPr>
            <w:tcW w:w="1114" w:type="dxa"/>
            <w:vAlign w:val="center"/>
            <w:tcPrChange w:id="10497" w:author="Windows User" w:date="2024-02-20T15:28:00Z">
              <w:tcPr>
                <w:tcW w:w="1114" w:type="dxa"/>
                <w:gridSpan w:val="2"/>
                <w:vAlign w:val="center"/>
              </w:tcPr>
            </w:tcPrChange>
          </w:tcPr>
          <w:p w:rsidR="00C56121" w:rsidRPr="0078514E" w:rsidRDefault="00C56121" w:rsidP="00C56121">
            <w:pPr>
              <w:widowControl w:val="0"/>
              <w:jc w:val="center"/>
              <w:rPr>
                <w:ins w:id="10498" w:author="Windows User" w:date="2024-02-06T13:53:00Z"/>
                <w:rFonts w:ascii="GHEA Grapalat" w:hAnsi="GHEA Grapalat"/>
                <w:sz w:val="18"/>
                <w:szCs w:val="18"/>
                <w:lang w:val="hy-AM"/>
              </w:rPr>
            </w:pPr>
            <w:ins w:id="10499" w:author="Windows User" w:date="2024-02-06T14:02:00Z">
              <w:r w:rsidRPr="00BF3CA9">
                <w:rPr>
                  <w:rFonts w:ascii="GHEA Grapalat" w:hAnsi="GHEA Grapalat" w:cs="Calibri"/>
                  <w:sz w:val="20"/>
                  <w:szCs w:val="20"/>
                </w:rPr>
                <w:lastRenderedPageBreak/>
                <w:t>шт</w:t>
              </w:r>
            </w:ins>
          </w:p>
        </w:tc>
        <w:tc>
          <w:tcPr>
            <w:tcW w:w="1142" w:type="dxa"/>
            <w:vAlign w:val="center"/>
            <w:tcPrChange w:id="10500" w:author="Windows User" w:date="2024-02-20T15:28:00Z">
              <w:tcPr>
                <w:tcW w:w="1601" w:type="dxa"/>
                <w:gridSpan w:val="3"/>
                <w:vAlign w:val="center"/>
              </w:tcPr>
            </w:tcPrChange>
          </w:tcPr>
          <w:p w:rsidR="00C56121" w:rsidRPr="00D53CE1" w:rsidRDefault="00C56121" w:rsidP="00C56121">
            <w:pPr>
              <w:widowControl w:val="0"/>
              <w:jc w:val="center"/>
              <w:rPr>
                <w:ins w:id="10501" w:author="Windows User" w:date="2024-02-06T13:53:00Z"/>
                <w:rFonts w:ascii="GHEA Grapalat" w:hAnsi="GHEA Grapalat"/>
                <w:sz w:val="16"/>
                <w:szCs w:val="16"/>
                <w:lang w:val="hy-AM"/>
              </w:rPr>
            </w:pPr>
          </w:p>
        </w:tc>
        <w:tc>
          <w:tcPr>
            <w:tcW w:w="1017" w:type="dxa"/>
            <w:vAlign w:val="center"/>
            <w:tcPrChange w:id="10502" w:author="Windows User" w:date="2024-02-20T15:28:00Z">
              <w:tcPr>
                <w:tcW w:w="1017" w:type="dxa"/>
                <w:gridSpan w:val="2"/>
                <w:vAlign w:val="center"/>
              </w:tcPr>
            </w:tcPrChange>
          </w:tcPr>
          <w:p w:rsidR="00C56121" w:rsidRPr="00D53CE1" w:rsidRDefault="00C56121" w:rsidP="00C56121">
            <w:pPr>
              <w:widowControl w:val="0"/>
              <w:jc w:val="center"/>
              <w:rPr>
                <w:ins w:id="10503" w:author="Windows User" w:date="2024-02-06T13:53:00Z"/>
                <w:rFonts w:ascii="GHEA Grapalat" w:hAnsi="GHEA Grapalat"/>
                <w:sz w:val="16"/>
                <w:szCs w:val="16"/>
                <w:lang w:val="hy-AM"/>
              </w:rPr>
            </w:pPr>
          </w:p>
        </w:tc>
        <w:tc>
          <w:tcPr>
            <w:tcW w:w="943" w:type="dxa"/>
            <w:vAlign w:val="center"/>
            <w:tcPrChange w:id="10504" w:author="Windows User" w:date="2024-02-20T15:28:00Z">
              <w:tcPr>
                <w:tcW w:w="943" w:type="dxa"/>
                <w:gridSpan w:val="2"/>
                <w:vAlign w:val="center"/>
              </w:tcPr>
            </w:tcPrChange>
          </w:tcPr>
          <w:p w:rsidR="00C56121" w:rsidRPr="0078514E" w:rsidRDefault="00C56121" w:rsidP="00C56121">
            <w:pPr>
              <w:widowControl w:val="0"/>
              <w:jc w:val="center"/>
              <w:rPr>
                <w:ins w:id="10505" w:author="Windows User" w:date="2024-02-06T13:53:00Z"/>
                <w:rFonts w:ascii="GHEA Grapalat" w:hAnsi="GHEA Grapalat"/>
                <w:sz w:val="16"/>
                <w:szCs w:val="16"/>
                <w:lang w:val="hy-AM"/>
              </w:rPr>
            </w:pPr>
            <w:ins w:id="10506" w:author="Windows User" w:date="2024-02-19T17:43:00Z">
              <w:r>
                <w:rPr>
                  <w:rFonts w:ascii="GHEA Grapalat" w:hAnsi="GHEA Grapalat" w:cs="Calibri"/>
                  <w:sz w:val="20"/>
                  <w:szCs w:val="20"/>
                  <w:lang w:val="hy-AM"/>
                </w:rPr>
                <w:t>2</w:t>
              </w:r>
            </w:ins>
          </w:p>
        </w:tc>
        <w:tc>
          <w:tcPr>
            <w:tcW w:w="1219" w:type="dxa"/>
            <w:vAlign w:val="center"/>
            <w:tcPrChange w:id="10507" w:author="Windows User" w:date="2024-02-20T15:28:00Z">
              <w:tcPr>
                <w:tcW w:w="1219" w:type="dxa"/>
                <w:vAlign w:val="center"/>
              </w:tcPr>
            </w:tcPrChange>
          </w:tcPr>
          <w:p w:rsidR="00C56121" w:rsidRPr="00BC69ED" w:rsidRDefault="00C56121" w:rsidP="00C56121">
            <w:pPr>
              <w:widowControl w:val="0"/>
              <w:jc w:val="center"/>
              <w:rPr>
                <w:ins w:id="10508" w:author="Windows User" w:date="2024-02-06T13:53:00Z"/>
                <w:rFonts w:ascii="GHEA Grapalat" w:hAnsi="GHEA Grapalat"/>
                <w:i/>
                <w:sz w:val="16"/>
                <w:szCs w:val="16"/>
              </w:rPr>
            </w:pPr>
            <w:ins w:id="10509" w:author="Windows User" w:date="2024-02-06T13:59:00Z">
              <w:r w:rsidRPr="00CA7C8B">
                <w:rPr>
                  <w:rFonts w:ascii="GHEA Grapalat" w:hAnsi="GHEA Grapalat"/>
                  <w:i/>
                  <w:sz w:val="16"/>
                  <w:szCs w:val="16"/>
                </w:rPr>
                <w:t>г. Ереван. ул. М.Хоренаци 162А</w:t>
              </w:r>
            </w:ins>
          </w:p>
        </w:tc>
        <w:tc>
          <w:tcPr>
            <w:tcW w:w="1189" w:type="dxa"/>
            <w:vAlign w:val="center"/>
            <w:tcPrChange w:id="10510" w:author="Windows User" w:date="2024-02-20T15:28:00Z">
              <w:tcPr>
                <w:tcW w:w="1189" w:type="dxa"/>
                <w:vAlign w:val="center"/>
              </w:tcPr>
            </w:tcPrChange>
          </w:tcPr>
          <w:p w:rsidR="00C56121" w:rsidRPr="0078514E" w:rsidRDefault="00C56121" w:rsidP="00C56121">
            <w:pPr>
              <w:widowControl w:val="0"/>
              <w:jc w:val="center"/>
              <w:rPr>
                <w:ins w:id="10511" w:author="Windows User" w:date="2024-02-06T13:53:00Z"/>
                <w:rFonts w:ascii="GHEA Grapalat" w:hAnsi="GHEA Grapalat"/>
                <w:sz w:val="16"/>
                <w:szCs w:val="16"/>
                <w:lang w:val="hy-AM"/>
              </w:rPr>
            </w:pPr>
            <w:ins w:id="10512" w:author="Windows User" w:date="2024-02-19T17:43:00Z">
              <w:r>
                <w:rPr>
                  <w:rFonts w:ascii="GHEA Grapalat" w:hAnsi="GHEA Grapalat" w:cs="Calibri"/>
                  <w:sz w:val="20"/>
                  <w:szCs w:val="20"/>
                  <w:lang w:val="hy-AM"/>
                </w:rPr>
                <w:t>2</w:t>
              </w:r>
            </w:ins>
          </w:p>
        </w:tc>
        <w:tc>
          <w:tcPr>
            <w:tcW w:w="1216" w:type="dxa"/>
            <w:vAlign w:val="center"/>
            <w:tcPrChange w:id="10513" w:author="Windows User" w:date="2024-02-20T15:28:00Z">
              <w:tcPr>
                <w:tcW w:w="1214" w:type="dxa"/>
                <w:gridSpan w:val="3"/>
                <w:vAlign w:val="center"/>
              </w:tcPr>
            </w:tcPrChange>
          </w:tcPr>
          <w:p w:rsidR="00C56121" w:rsidRPr="00D57177" w:rsidRDefault="00C56121" w:rsidP="00C56121">
            <w:pPr>
              <w:widowControl w:val="0"/>
              <w:jc w:val="center"/>
              <w:rPr>
                <w:ins w:id="10514" w:author="Windows User" w:date="2024-02-06T13:53:00Z"/>
                <w:rFonts w:ascii="GHEA Grapalat" w:hAnsi="GHEA Grapalat"/>
                <w:sz w:val="16"/>
                <w:szCs w:val="16"/>
                <w:lang w:val="hy-AM"/>
              </w:rPr>
            </w:pPr>
            <w:ins w:id="10515"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C56121" w:rsidRPr="00F01BFD" w:rsidTr="006C2746">
        <w:tblPrEx>
          <w:tblPrExChange w:id="10516" w:author="Windows User" w:date="2024-02-20T14:37:00Z">
            <w:tblPrEx>
              <w:tblW w:w="16643" w:type="dxa"/>
            </w:tblPrEx>
          </w:tblPrExChange>
        </w:tblPrEx>
        <w:trPr>
          <w:gridAfter w:val="1"/>
          <w:wAfter w:w="14" w:type="dxa"/>
          <w:trHeight w:val="277"/>
          <w:jc w:val="center"/>
          <w:ins w:id="10517" w:author="Windows User" w:date="2024-02-06T13:53:00Z"/>
          <w:trPrChange w:id="10518" w:author="Windows User" w:date="2024-02-20T14:37:00Z">
            <w:trPr>
              <w:wAfter w:w="14" w:type="dxa"/>
              <w:trHeight w:val="277"/>
              <w:jc w:val="center"/>
            </w:trPr>
          </w:trPrChange>
        </w:trPr>
        <w:tc>
          <w:tcPr>
            <w:tcW w:w="1274" w:type="dxa"/>
            <w:vAlign w:val="center"/>
            <w:tcPrChange w:id="10519"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520" w:author="Windows User" w:date="2024-02-06T13:53:00Z"/>
                <w:rFonts w:ascii="GHEA Grapalat" w:hAnsi="GHEA Grapalat"/>
                <w:sz w:val="16"/>
                <w:szCs w:val="16"/>
              </w:rPr>
            </w:pPr>
          </w:p>
        </w:tc>
        <w:tc>
          <w:tcPr>
            <w:tcW w:w="1778" w:type="dxa"/>
            <w:vAlign w:val="center"/>
            <w:tcPrChange w:id="10521" w:author="Windows User" w:date="2024-02-20T14:37:00Z">
              <w:tcPr>
                <w:tcW w:w="1779" w:type="dxa"/>
                <w:vAlign w:val="center"/>
              </w:tcPr>
            </w:tcPrChange>
          </w:tcPr>
          <w:p w:rsidR="00C56121" w:rsidRPr="00B138F3" w:rsidRDefault="00C56121" w:rsidP="00C56121">
            <w:pPr>
              <w:widowControl w:val="0"/>
              <w:jc w:val="center"/>
              <w:rPr>
                <w:ins w:id="10522" w:author="Windows User" w:date="2024-02-06T13:53:00Z"/>
                <w:rFonts w:ascii="GHEA Grapalat" w:hAnsi="GHEA Grapalat"/>
                <w:sz w:val="16"/>
                <w:szCs w:val="16"/>
              </w:rPr>
            </w:pPr>
            <w:ins w:id="10523" w:author="Windows User" w:date="2024-02-19T17:42:00Z">
              <w:r>
                <w:rPr>
                  <w:rFonts w:ascii="GHEA Grapalat" w:hAnsi="GHEA Grapalat"/>
                  <w:sz w:val="20"/>
                  <w:lang w:val="hy-AM"/>
                </w:rPr>
                <w:t>44820000</w:t>
              </w:r>
            </w:ins>
          </w:p>
        </w:tc>
        <w:tc>
          <w:tcPr>
            <w:tcW w:w="1442" w:type="dxa"/>
            <w:vAlign w:val="center"/>
            <w:tcPrChange w:id="10524" w:author="Windows User" w:date="2024-02-20T14:37:00Z">
              <w:tcPr>
                <w:tcW w:w="1694" w:type="dxa"/>
                <w:gridSpan w:val="2"/>
              </w:tcPr>
            </w:tcPrChange>
          </w:tcPr>
          <w:p w:rsidR="00C56121" w:rsidRPr="00BF04CD" w:rsidRDefault="00C56121" w:rsidP="00C56121">
            <w:pPr>
              <w:widowControl w:val="0"/>
              <w:rPr>
                <w:ins w:id="10525" w:author="Windows User" w:date="2024-02-06T13:53:00Z"/>
                <w:rFonts w:ascii="GHEA Grapalat" w:hAnsi="GHEA Grapalat" w:cs="Cambria"/>
                <w:sz w:val="20"/>
                <w:szCs w:val="20"/>
                <w:rPrChange w:id="10526" w:author="Windows User" w:date="2024-02-19T17:37:00Z">
                  <w:rPr>
                    <w:ins w:id="10527" w:author="Windows User" w:date="2024-02-06T13:53:00Z"/>
                    <w:rFonts w:ascii="GHEA Grapalat" w:hAnsi="GHEA Grapalat" w:cs="Cambria"/>
                    <w:sz w:val="18"/>
                    <w:szCs w:val="18"/>
                  </w:rPr>
                </w:rPrChange>
              </w:rPr>
            </w:pPr>
            <w:ins w:id="10528" w:author="Windows User" w:date="2024-02-19T17:37:00Z">
              <w:r w:rsidRPr="00BF04CD">
                <w:rPr>
                  <w:rFonts w:ascii="GHEA Grapalat" w:hAnsi="GHEA Grapalat" w:cs="Cambria"/>
                  <w:sz w:val="20"/>
                  <w:szCs w:val="20"/>
                  <w:rPrChange w:id="10529" w:author="Windows User" w:date="2024-02-19T17:37:00Z">
                    <w:rPr>
                      <w:rFonts w:ascii="GHEA Grapalat" w:hAnsi="GHEA Grapalat" w:cs="Cambria"/>
                    </w:rPr>
                  </w:rPrChange>
                </w:rPr>
                <w:t>Лак для</w:t>
              </w:r>
              <w:r w:rsidRPr="00BF04CD">
                <w:rPr>
                  <w:rFonts w:ascii="GHEA Grapalat" w:hAnsi="GHEA Grapalat"/>
                  <w:sz w:val="20"/>
                  <w:szCs w:val="20"/>
                  <w:rPrChange w:id="10530" w:author="Windows User" w:date="2024-02-19T17:37:00Z">
                    <w:rPr>
                      <w:rFonts w:ascii="GHEA Grapalat" w:hAnsi="GHEA Grapalat"/>
                    </w:rPr>
                  </w:rPrChange>
                </w:rPr>
                <w:t xml:space="preserve"> </w:t>
              </w:r>
              <w:r w:rsidRPr="00BF04CD">
                <w:rPr>
                  <w:rFonts w:ascii="GHEA Grapalat" w:hAnsi="GHEA Grapalat" w:cs="Cambria"/>
                  <w:sz w:val="20"/>
                  <w:szCs w:val="20"/>
                  <w:rPrChange w:id="10531" w:author="Windows User" w:date="2024-02-19T17:37:00Z">
                    <w:rPr>
                      <w:rFonts w:ascii="GHEA Grapalat" w:hAnsi="GHEA Grapalat" w:cs="Cambria"/>
                    </w:rPr>
                  </w:rPrChange>
                </w:rPr>
                <w:t>дерево</w:t>
              </w:r>
            </w:ins>
          </w:p>
        </w:tc>
        <w:tc>
          <w:tcPr>
            <w:tcW w:w="1615" w:type="dxa"/>
            <w:vAlign w:val="center"/>
            <w:tcPrChange w:id="10532" w:author="Windows User" w:date="2024-02-20T14:37:00Z">
              <w:tcPr>
                <w:tcW w:w="1978" w:type="dxa"/>
                <w:gridSpan w:val="2"/>
                <w:vAlign w:val="center"/>
              </w:tcPr>
            </w:tcPrChange>
          </w:tcPr>
          <w:p w:rsidR="00C56121" w:rsidRPr="00D53CE1" w:rsidRDefault="00C56121" w:rsidP="00C56121">
            <w:pPr>
              <w:widowControl w:val="0"/>
              <w:jc w:val="center"/>
              <w:rPr>
                <w:ins w:id="10533" w:author="Windows User" w:date="2024-02-06T13:53:00Z"/>
                <w:rFonts w:ascii="GHEA Grapalat" w:hAnsi="GHEA Grapalat"/>
                <w:sz w:val="16"/>
                <w:szCs w:val="16"/>
                <w:lang w:val="hy-AM"/>
              </w:rPr>
            </w:pPr>
          </w:p>
        </w:tc>
        <w:tc>
          <w:tcPr>
            <w:tcW w:w="2345" w:type="dxa"/>
            <w:tcPrChange w:id="10534" w:author="Windows User" w:date="2024-02-20T14:37:00Z">
              <w:tcPr>
                <w:tcW w:w="1606" w:type="dxa"/>
              </w:tcPr>
            </w:tcPrChange>
          </w:tcPr>
          <w:p w:rsidR="00A736C1" w:rsidRPr="00A736C1" w:rsidRDefault="00A736C1" w:rsidP="00A736C1">
            <w:pPr>
              <w:widowControl w:val="0"/>
              <w:jc w:val="both"/>
              <w:rPr>
                <w:ins w:id="10535" w:author="Windows User" w:date="2024-02-21T11:37:00Z"/>
                <w:rFonts w:ascii="GHEA Grapalat" w:hAnsi="GHEA Grapalat"/>
                <w:sz w:val="16"/>
                <w:szCs w:val="16"/>
              </w:rPr>
            </w:pPr>
            <w:ins w:id="10536" w:author="Windows User" w:date="2024-02-21T11:37:00Z">
              <w:r w:rsidRPr="00A736C1">
                <w:rPr>
                  <w:rFonts w:ascii="GHEA Grapalat" w:hAnsi="GHEA Grapalat"/>
                  <w:sz w:val="16"/>
                  <w:szCs w:val="16"/>
                </w:rPr>
                <w:t>Прозрачный глянцевый вязкий жидкий лак для дерева.</w:t>
              </w:r>
            </w:ins>
          </w:p>
          <w:p w:rsidR="00C56121" w:rsidRPr="00D51C84" w:rsidRDefault="00A736C1" w:rsidP="00A736C1">
            <w:pPr>
              <w:widowControl w:val="0"/>
              <w:jc w:val="both"/>
              <w:rPr>
                <w:ins w:id="10537" w:author="Windows User" w:date="2024-02-06T13:53:00Z"/>
                <w:rFonts w:ascii="GHEA Grapalat" w:hAnsi="GHEA Grapalat"/>
                <w:sz w:val="16"/>
                <w:szCs w:val="16"/>
              </w:rPr>
              <w:pPrChange w:id="10538" w:author="Windows User" w:date="2024-02-21T11:38:00Z">
                <w:pPr>
                  <w:widowControl w:val="0"/>
                  <w:jc w:val="both"/>
                </w:pPr>
              </w:pPrChange>
            </w:pPr>
            <w:ins w:id="10539" w:author="Windows User" w:date="2024-02-21T11:37:00Z">
              <w:r w:rsidRPr="00A736C1">
                <w:rPr>
                  <w:rFonts w:ascii="GHEA Grapalat" w:hAnsi="GHEA Grapalat"/>
                  <w:sz w:val="16"/>
                  <w:szCs w:val="16"/>
                </w:rPr>
                <w:t>Состав: алкидно-уретановая смола, см</w:t>
              </w:r>
              <w:r>
                <w:rPr>
                  <w:rFonts w:ascii="GHEA Grapalat" w:hAnsi="GHEA Grapalat"/>
                  <w:sz w:val="16"/>
                  <w:szCs w:val="16"/>
                </w:rPr>
                <w:t>есь органических растворителей,</w:t>
              </w:r>
            </w:ins>
            <w:ins w:id="10540" w:author="Windows User" w:date="2024-02-21T11:38:00Z">
              <w:r>
                <w:rPr>
                  <w:rFonts w:ascii="GHEA Grapalat" w:hAnsi="GHEA Grapalat"/>
                  <w:sz w:val="16"/>
                  <w:szCs w:val="16"/>
                </w:rPr>
                <w:t xml:space="preserve"> </w:t>
              </w:r>
            </w:ins>
            <w:ins w:id="10541" w:author="Windows User" w:date="2024-02-21T11:37:00Z">
              <w:r w:rsidRPr="00A736C1">
                <w:rPr>
                  <w:rFonts w:ascii="GHEA Grapalat" w:hAnsi="GHEA Grapalat"/>
                  <w:sz w:val="16"/>
                  <w:szCs w:val="16"/>
                </w:rPr>
                <w:t>сиккатив, функциональные добавки. Плотность не менее 800 кг/м3, условная вязкость по вискозиметру В3-4, массовая доля нелетучих веществ не менее 40%, согласно техническому документу. Емкость не менее 0,9 л, в жестяных банках.</w:t>
              </w:r>
            </w:ins>
          </w:p>
        </w:tc>
        <w:tc>
          <w:tcPr>
            <w:tcW w:w="1114" w:type="dxa"/>
            <w:vAlign w:val="center"/>
            <w:tcPrChange w:id="10542" w:author="Windows User" w:date="2024-02-20T14:37:00Z">
              <w:tcPr>
                <w:tcW w:w="1114" w:type="dxa"/>
                <w:gridSpan w:val="2"/>
                <w:vAlign w:val="center"/>
              </w:tcPr>
            </w:tcPrChange>
          </w:tcPr>
          <w:p w:rsidR="00C56121" w:rsidRPr="0078514E" w:rsidRDefault="00C56121" w:rsidP="00C56121">
            <w:pPr>
              <w:widowControl w:val="0"/>
              <w:jc w:val="center"/>
              <w:rPr>
                <w:ins w:id="10543" w:author="Windows User" w:date="2024-02-06T13:53:00Z"/>
                <w:rFonts w:ascii="GHEA Grapalat" w:hAnsi="GHEA Grapalat"/>
                <w:sz w:val="18"/>
                <w:szCs w:val="18"/>
                <w:lang w:val="hy-AM"/>
              </w:rPr>
            </w:pPr>
            <w:ins w:id="10544" w:author="Windows User" w:date="2024-02-06T14:02:00Z">
              <w:r w:rsidRPr="00BF3CA9">
                <w:rPr>
                  <w:rFonts w:ascii="GHEA Grapalat" w:hAnsi="GHEA Grapalat" w:cs="Calibri"/>
                  <w:sz w:val="20"/>
                  <w:szCs w:val="20"/>
                </w:rPr>
                <w:t>шт</w:t>
              </w:r>
            </w:ins>
          </w:p>
        </w:tc>
        <w:tc>
          <w:tcPr>
            <w:tcW w:w="1142" w:type="dxa"/>
            <w:vAlign w:val="center"/>
            <w:tcPrChange w:id="10545" w:author="Windows User" w:date="2024-02-20T14:37:00Z">
              <w:tcPr>
                <w:tcW w:w="1601" w:type="dxa"/>
                <w:gridSpan w:val="3"/>
                <w:vAlign w:val="center"/>
              </w:tcPr>
            </w:tcPrChange>
          </w:tcPr>
          <w:p w:rsidR="00C56121" w:rsidRPr="00D53CE1" w:rsidRDefault="00C56121" w:rsidP="00C56121">
            <w:pPr>
              <w:widowControl w:val="0"/>
              <w:jc w:val="center"/>
              <w:rPr>
                <w:ins w:id="10546" w:author="Windows User" w:date="2024-02-06T13:53:00Z"/>
                <w:rFonts w:ascii="GHEA Grapalat" w:hAnsi="GHEA Grapalat"/>
                <w:sz w:val="16"/>
                <w:szCs w:val="16"/>
                <w:lang w:val="hy-AM"/>
              </w:rPr>
            </w:pPr>
          </w:p>
        </w:tc>
        <w:tc>
          <w:tcPr>
            <w:tcW w:w="1017" w:type="dxa"/>
            <w:vAlign w:val="center"/>
            <w:tcPrChange w:id="10547" w:author="Windows User" w:date="2024-02-20T14:37:00Z">
              <w:tcPr>
                <w:tcW w:w="1017" w:type="dxa"/>
                <w:gridSpan w:val="2"/>
                <w:vAlign w:val="center"/>
              </w:tcPr>
            </w:tcPrChange>
          </w:tcPr>
          <w:p w:rsidR="00C56121" w:rsidRPr="00D53CE1" w:rsidRDefault="00C56121" w:rsidP="00C56121">
            <w:pPr>
              <w:widowControl w:val="0"/>
              <w:jc w:val="center"/>
              <w:rPr>
                <w:ins w:id="10548" w:author="Windows User" w:date="2024-02-06T13:53:00Z"/>
                <w:rFonts w:ascii="GHEA Grapalat" w:hAnsi="GHEA Grapalat"/>
                <w:sz w:val="16"/>
                <w:szCs w:val="16"/>
                <w:lang w:val="hy-AM"/>
              </w:rPr>
            </w:pPr>
          </w:p>
        </w:tc>
        <w:tc>
          <w:tcPr>
            <w:tcW w:w="943" w:type="dxa"/>
            <w:vAlign w:val="center"/>
            <w:tcPrChange w:id="10549" w:author="Windows User" w:date="2024-02-20T14:37:00Z">
              <w:tcPr>
                <w:tcW w:w="943" w:type="dxa"/>
                <w:gridSpan w:val="2"/>
                <w:vAlign w:val="center"/>
              </w:tcPr>
            </w:tcPrChange>
          </w:tcPr>
          <w:p w:rsidR="00C56121" w:rsidRPr="0078514E" w:rsidRDefault="00C56121" w:rsidP="00C56121">
            <w:pPr>
              <w:widowControl w:val="0"/>
              <w:jc w:val="center"/>
              <w:rPr>
                <w:ins w:id="10550" w:author="Windows User" w:date="2024-02-06T13:53:00Z"/>
                <w:rFonts w:ascii="GHEA Grapalat" w:hAnsi="GHEA Grapalat"/>
                <w:sz w:val="16"/>
                <w:szCs w:val="16"/>
                <w:lang w:val="hy-AM"/>
              </w:rPr>
            </w:pPr>
            <w:ins w:id="10551" w:author="Windows User" w:date="2024-02-19T17:43:00Z">
              <w:r>
                <w:rPr>
                  <w:rFonts w:ascii="GHEA Grapalat" w:hAnsi="GHEA Grapalat" w:cs="Calibri"/>
                  <w:sz w:val="20"/>
                  <w:szCs w:val="20"/>
                  <w:lang w:val="hy-AM"/>
                </w:rPr>
                <w:t>5</w:t>
              </w:r>
            </w:ins>
          </w:p>
        </w:tc>
        <w:tc>
          <w:tcPr>
            <w:tcW w:w="1219" w:type="dxa"/>
            <w:vAlign w:val="center"/>
            <w:tcPrChange w:id="10552" w:author="Windows User" w:date="2024-02-20T14:37:00Z">
              <w:tcPr>
                <w:tcW w:w="1219" w:type="dxa"/>
                <w:vAlign w:val="center"/>
              </w:tcPr>
            </w:tcPrChange>
          </w:tcPr>
          <w:p w:rsidR="00C56121" w:rsidRPr="00BC69ED" w:rsidRDefault="00C56121" w:rsidP="00C56121">
            <w:pPr>
              <w:widowControl w:val="0"/>
              <w:jc w:val="center"/>
              <w:rPr>
                <w:ins w:id="10553" w:author="Windows User" w:date="2024-02-06T13:53:00Z"/>
                <w:rFonts w:ascii="GHEA Grapalat" w:hAnsi="GHEA Grapalat"/>
                <w:i/>
                <w:sz w:val="16"/>
                <w:szCs w:val="16"/>
              </w:rPr>
            </w:pPr>
            <w:ins w:id="10554" w:author="Windows User" w:date="2024-02-06T13:59:00Z">
              <w:r w:rsidRPr="00CA7C8B">
                <w:rPr>
                  <w:rFonts w:ascii="GHEA Grapalat" w:hAnsi="GHEA Grapalat"/>
                  <w:i/>
                  <w:sz w:val="16"/>
                  <w:szCs w:val="16"/>
                </w:rPr>
                <w:t>г. Ереван. ул. М.Хоренаци 162А</w:t>
              </w:r>
            </w:ins>
          </w:p>
        </w:tc>
        <w:tc>
          <w:tcPr>
            <w:tcW w:w="1189" w:type="dxa"/>
            <w:vAlign w:val="center"/>
            <w:tcPrChange w:id="10555" w:author="Windows User" w:date="2024-02-20T14:37:00Z">
              <w:tcPr>
                <w:tcW w:w="1189" w:type="dxa"/>
                <w:vAlign w:val="center"/>
              </w:tcPr>
            </w:tcPrChange>
          </w:tcPr>
          <w:p w:rsidR="00C56121" w:rsidRPr="0078514E" w:rsidRDefault="00C56121" w:rsidP="00C56121">
            <w:pPr>
              <w:widowControl w:val="0"/>
              <w:jc w:val="center"/>
              <w:rPr>
                <w:ins w:id="10556" w:author="Windows User" w:date="2024-02-06T13:53:00Z"/>
                <w:rFonts w:ascii="GHEA Grapalat" w:hAnsi="GHEA Grapalat"/>
                <w:sz w:val="16"/>
                <w:szCs w:val="16"/>
                <w:lang w:val="hy-AM"/>
              </w:rPr>
            </w:pPr>
            <w:ins w:id="10557" w:author="Windows User" w:date="2024-02-19T17:43:00Z">
              <w:r>
                <w:rPr>
                  <w:rFonts w:ascii="GHEA Grapalat" w:hAnsi="GHEA Grapalat" w:cs="Calibri"/>
                  <w:sz w:val="20"/>
                  <w:szCs w:val="20"/>
                  <w:lang w:val="hy-AM"/>
                </w:rPr>
                <w:t>5</w:t>
              </w:r>
            </w:ins>
          </w:p>
        </w:tc>
        <w:tc>
          <w:tcPr>
            <w:tcW w:w="1216" w:type="dxa"/>
            <w:vAlign w:val="center"/>
            <w:tcPrChange w:id="10558" w:author="Windows User" w:date="2024-02-20T14:37:00Z">
              <w:tcPr>
                <w:tcW w:w="1214" w:type="dxa"/>
                <w:gridSpan w:val="3"/>
                <w:vAlign w:val="center"/>
              </w:tcPr>
            </w:tcPrChange>
          </w:tcPr>
          <w:p w:rsidR="00C56121" w:rsidRPr="00D57177" w:rsidRDefault="00C56121" w:rsidP="00C56121">
            <w:pPr>
              <w:widowControl w:val="0"/>
              <w:jc w:val="center"/>
              <w:rPr>
                <w:ins w:id="10559" w:author="Windows User" w:date="2024-02-06T13:53:00Z"/>
                <w:rFonts w:ascii="GHEA Grapalat" w:hAnsi="GHEA Grapalat"/>
                <w:sz w:val="16"/>
                <w:szCs w:val="16"/>
                <w:lang w:val="hy-AM"/>
              </w:rPr>
            </w:pPr>
            <w:ins w:id="10560"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C56121" w:rsidRPr="00F01BFD" w:rsidTr="006C2746">
        <w:tblPrEx>
          <w:tblPrExChange w:id="10561" w:author="Windows User" w:date="2024-02-20T14:37:00Z">
            <w:tblPrEx>
              <w:tblW w:w="16643" w:type="dxa"/>
            </w:tblPrEx>
          </w:tblPrExChange>
        </w:tblPrEx>
        <w:trPr>
          <w:gridAfter w:val="1"/>
          <w:wAfter w:w="14" w:type="dxa"/>
          <w:trHeight w:val="262"/>
          <w:jc w:val="center"/>
          <w:ins w:id="10562" w:author="Windows User" w:date="2024-02-06T13:53:00Z"/>
          <w:trPrChange w:id="10563" w:author="Windows User" w:date="2024-02-20T14:37:00Z">
            <w:trPr>
              <w:wAfter w:w="14" w:type="dxa"/>
              <w:trHeight w:val="262"/>
              <w:jc w:val="center"/>
            </w:trPr>
          </w:trPrChange>
        </w:trPr>
        <w:tc>
          <w:tcPr>
            <w:tcW w:w="1274" w:type="dxa"/>
            <w:vAlign w:val="center"/>
            <w:tcPrChange w:id="10564" w:author="Windows User" w:date="2024-02-20T14:37:00Z">
              <w:tcPr>
                <w:tcW w:w="1275" w:type="dxa"/>
                <w:vAlign w:val="center"/>
              </w:tcPr>
            </w:tcPrChange>
          </w:tcPr>
          <w:p w:rsidR="00C56121" w:rsidRPr="0078514E" w:rsidRDefault="00C56121" w:rsidP="00C56121">
            <w:pPr>
              <w:pStyle w:val="ListParagraph"/>
              <w:widowControl w:val="0"/>
              <w:numPr>
                <w:ilvl w:val="0"/>
                <w:numId w:val="36"/>
              </w:numPr>
              <w:jc w:val="center"/>
              <w:rPr>
                <w:ins w:id="10565" w:author="Windows User" w:date="2024-02-06T13:53:00Z"/>
                <w:rFonts w:ascii="GHEA Grapalat" w:hAnsi="GHEA Grapalat"/>
                <w:sz w:val="16"/>
                <w:szCs w:val="16"/>
              </w:rPr>
            </w:pPr>
          </w:p>
        </w:tc>
        <w:tc>
          <w:tcPr>
            <w:tcW w:w="1778" w:type="dxa"/>
            <w:vAlign w:val="center"/>
            <w:tcPrChange w:id="10566" w:author="Windows User" w:date="2024-02-20T14:37:00Z">
              <w:tcPr>
                <w:tcW w:w="1779" w:type="dxa"/>
                <w:vAlign w:val="center"/>
              </w:tcPr>
            </w:tcPrChange>
          </w:tcPr>
          <w:p w:rsidR="00C56121" w:rsidRPr="00B138F3" w:rsidRDefault="00C56121" w:rsidP="00C56121">
            <w:pPr>
              <w:widowControl w:val="0"/>
              <w:jc w:val="center"/>
              <w:rPr>
                <w:ins w:id="10567" w:author="Windows User" w:date="2024-02-06T13:53:00Z"/>
                <w:rFonts w:ascii="GHEA Grapalat" w:hAnsi="GHEA Grapalat"/>
                <w:sz w:val="16"/>
                <w:szCs w:val="16"/>
              </w:rPr>
            </w:pPr>
            <w:ins w:id="10568" w:author="Windows User" w:date="2024-02-19T17:42:00Z">
              <w:r w:rsidRPr="00966CD1">
                <w:rPr>
                  <w:rFonts w:ascii="GHEA Grapalat" w:hAnsi="GHEA Grapalat"/>
                  <w:sz w:val="20"/>
                  <w:lang w:val="hy-AM"/>
                </w:rPr>
                <w:t>44831500</w:t>
              </w:r>
            </w:ins>
          </w:p>
        </w:tc>
        <w:tc>
          <w:tcPr>
            <w:tcW w:w="1442" w:type="dxa"/>
            <w:vAlign w:val="center"/>
            <w:tcPrChange w:id="10569" w:author="Windows User" w:date="2024-02-20T14:37:00Z">
              <w:tcPr>
                <w:tcW w:w="1694" w:type="dxa"/>
                <w:gridSpan w:val="2"/>
              </w:tcPr>
            </w:tcPrChange>
          </w:tcPr>
          <w:p w:rsidR="00C56121" w:rsidRPr="00BF04CD" w:rsidRDefault="00C56121" w:rsidP="00C56121">
            <w:pPr>
              <w:widowControl w:val="0"/>
              <w:rPr>
                <w:ins w:id="10570" w:author="Windows User" w:date="2024-02-06T13:53:00Z"/>
                <w:rFonts w:ascii="GHEA Grapalat" w:hAnsi="GHEA Grapalat" w:cs="Cambria"/>
                <w:sz w:val="20"/>
                <w:szCs w:val="20"/>
                <w:rPrChange w:id="10571" w:author="Windows User" w:date="2024-02-19T17:37:00Z">
                  <w:rPr>
                    <w:ins w:id="10572" w:author="Windows User" w:date="2024-02-06T13:53:00Z"/>
                    <w:rFonts w:ascii="GHEA Grapalat" w:hAnsi="GHEA Grapalat" w:cs="Cambria"/>
                    <w:sz w:val="18"/>
                    <w:szCs w:val="18"/>
                  </w:rPr>
                </w:rPrChange>
              </w:rPr>
            </w:pPr>
            <w:ins w:id="10573" w:author="Windows User" w:date="2024-02-19T17:37:00Z">
              <w:r w:rsidRPr="00BF04CD">
                <w:rPr>
                  <w:rFonts w:ascii="GHEA Grapalat" w:hAnsi="GHEA Grapalat" w:cs="Cambria"/>
                  <w:sz w:val="20"/>
                  <w:szCs w:val="20"/>
                  <w:rPrChange w:id="10574" w:author="Windows User" w:date="2024-02-19T17:37:00Z">
                    <w:rPr>
                      <w:rFonts w:ascii="GHEA Grapalat" w:hAnsi="GHEA Grapalat" w:cs="Cambria"/>
                    </w:rPr>
                  </w:rPrChange>
                </w:rPr>
                <w:t>Растворитель</w:t>
              </w:r>
            </w:ins>
          </w:p>
        </w:tc>
        <w:tc>
          <w:tcPr>
            <w:tcW w:w="1615" w:type="dxa"/>
            <w:vAlign w:val="center"/>
            <w:tcPrChange w:id="10575" w:author="Windows User" w:date="2024-02-20T14:37:00Z">
              <w:tcPr>
                <w:tcW w:w="1978" w:type="dxa"/>
                <w:gridSpan w:val="2"/>
                <w:vAlign w:val="center"/>
              </w:tcPr>
            </w:tcPrChange>
          </w:tcPr>
          <w:p w:rsidR="00C56121" w:rsidRPr="00D53CE1" w:rsidRDefault="00C56121" w:rsidP="00C56121">
            <w:pPr>
              <w:widowControl w:val="0"/>
              <w:jc w:val="center"/>
              <w:rPr>
                <w:ins w:id="10576" w:author="Windows User" w:date="2024-02-06T13:53:00Z"/>
                <w:rFonts w:ascii="GHEA Grapalat" w:hAnsi="GHEA Grapalat"/>
                <w:sz w:val="16"/>
                <w:szCs w:val="16"/>
                <w:lang w:val="hy-AM"/>
              </w:rPr>
            </w:pPr>
          </w:p>
        </w:tc>
        <w:tc>
          <w:tcPr>
            <w:tcW w:w="2345" w:type="dxa"/>
            <w:tcPrChange w:id="10577" w:author="Windows User" w:date="2024-02-20T14:37:00Z">
              <w:tcPr>
                <w:tcW w:w="1606" w:type="dxa"/>
              </w:tcPr>
            </w:tcPrChange>
          </w:tcPr>
          <w:p w:rsidR="00C56121" w:rsidRPr="00D51C84" w:rsidRDefault="007E2A4B">
            <w:pPr>
              <w:widowControl w:val="0"/>
              <w:jc w:val="both"/>
              <w:rPr>
                <w:ins w:id="10578" w:author="Windows User" w:date="2024-02-06T13:53:00Z"/>
                <w:rFonts w:ascii="GHEA Grapalat" w:hAnsi="GHEA Grapalat"/>
                <w:sz w:val="16"/>
                <w:szCs w:val="16"/>
              </w:rPr>
            </w:pPr>
            <w:ins w:id="10579" w:author="Windows User" w:date="2024-02-20T15:29:00Z">
              <w:r w:rsidRPr="007E2A4B">
                <w:rPr>
                  <w:rFonts w:ascii="GHEA Grapalat" w:hAnsi="GHEA Grapalat"/>
                  <w:sz w:val="16"/>
                  <w:szCs w:val="16"/>
                </w:rPr>
                <w:t>Растворитель: уайт-спирит, используемый д</w:t>
              </w:r>
              <w:r w:rsidR="002D63AC">
                <w:rPr>
                  <w:rFonts w:ascii="GHEA Grapalat" w:hAnsi="GHEA Grapalat"/>
                  <w:sz w:val="16"/>
                  <w:szCs w:val="16"/>
                </w:rPr>
                <w:t>ля растворения масляных красок,</w:t>
              </w:r>
            </w:ins>
            <w:ins w:id="10580" w:author="Windows User" w:date="2024-02-20T15:50:00Z">
              <w:r w:rsidR="002D63AC">
                <w:rPr>
                  <w:rFonts w:ascii="GHEA Grapalat" w:hAnsi="GHEA Grapalat"/>
                  <w:sz w:val="16"/>
                  <w:szCs w:val="16"/>
                </w:rPr>
                <w:t xml:space="preserve"> </w:t>
              </w:r>
            </w:ins>
            <w:ins w:id="10581" w:author="Windows User" w:date="2024-02-20T15:29:00Z">
              <w:r w:rsidRPr="007E2A4B">
                <w:rPr>
                  <w:rFonts w:ascii="GHEA Grapalat" w:hAnsi="GHEA Grapalat"/>
                  <w:sz w:val="16"/>
                  <w:szCs w:val="16"/>
                </w:rPr>
                <w:t>грунтовок, в пластиковой таре емкостью 0,5 литра.</w:t>
              </w:r>
            </w:ins>
          </w:p>
        </w:tc>
        <w:tc>
          <w:tcPr>
            <w:tcW w:w="1114" w:type="dxa"/>
            <w:vAlign w:val="center"/>
            <w:tcPrChange w:id="10582" w:author="Windows User" w:date="2024-02-20T14:37:00Z">
              <w:tcPr>
                <w:tcW w:w="1114" w:type="dxa"/>
                <w:gridSpan w:val="2"/>
                <w:vAlign w:val="center"/>
              </w:tcPr>
            </w:tcPrChange>
          </w:tcPr>
          <w:p w:rsidR="00C56121" w:rsidRPr="0078514E" w:rsidRDefault="00C56121" w:rsidP="00C56121">
            <w:pPr>
              <w:widowControl w:val="0"/>
              <w:jc w:val="center"/>
              <w:rPr>
                <w:ins w:id="10583" w:author="Windows User" w:date="2024-02-06T13:53:00Z"/>
                <w:rFonts w:ascii="GHEA Grapalat" w:hAnsi="GHEA Grapalat"/>
                <w:sz w:val="18"/>
                <w:szCs w:val="18"/>
                <w:lang w:val="hy-AM"/>
              </w:rPr>
            </w:pPr>
            <w:ins w:id="10584" w:author="Windows User" w:date="2024-02-19T17:46:00Z">
              <w:r>
                <w:rPr>
                  <w:rFonts w:ascii="GHEA Grapalat" w:hAnsi="GHEA Grapalat" w:cs="Calibri"/>
                  <w:sz w:val="20"/>
                  <w:szCs w:val="20"/>
                </w:rPr>
                <w:t>ли</w:t>
              </w:r>
            </w:ins>
            <w:ins w:id="10585" w:author="Windows User" w:date="2024-02-19T17:47:00Z">
              <w:r>
                <w:rPr>
                  <w:rFonts w:ascii="GHEA Grapalat" w:hAnsi="GHEA Grapalat" w:cs="Calibri"/>
                  <w:sz w:val="20"/>
                  <w:szCs w:val="20"/>
                </w:rPr>
                <w:t>тр</w:t>
              </w:r>
            </w:ins>
          </w:p>
        </w:tc>
        <w:tc>
          <w:tcPr>
            <w:tcW w:w="1142" w:type="dxa"/>
            <w:vAlign w:val="center"/>
            <w:tcPrChange w:id="10586" w:author="Windows User" w:date="2024-02-20T14:37:00Z">
              <w:tcPr>
                <w:tcW w:w="1601" w:type="dxa"/>
                <w:gridSpan w:val="3"/>
                <w:vAlign w:val="center"/>
              </w:tcPr>
            </w:tcPrChange>
          </w:tcPr>
          <w:p w:rsidR="00C56121" w:rsidRPr="00D53CE1" w:rsidRDefault="00C56121" w:rsidP="00C56121">
            <w:pPr>
              <w:widowControl w:val="0"/>
              <w:jc w:val="center"/>
              <w:rPr>
                <w:ins w:id="10587" w:author="Windows User" w:date="2024-02-06T13:53:00Z"/>
                <w:rFonts w:ascii="GHEA Grapalat" w:hAnsi="GHEA Grapalat"/>
                <w:sz w:val="16"/>
                <w:szCs w:val="16"/>
                <w:lang w:val="hy-AM"/>
              </w:rPr>
            </w:pPr>
          </w:p>
        </w:tc>
        <w:tc>
          <w:tcPr>
            <w:tcW w:w="1017" w:type="dxa"/>
            <w:vAlign w:val="center"/>
            <w:tcPrChange w:id="10588" w:author="Windows User" w:date="2024-02-20T14:37:00Z">
              <w:tcPr>
                <w:tcW w:w="1017" w:type="dxa"/>
                <w:gridSpan w:val="2"/>
                <w:vAlign w:val="center"/>
              </w:tcPr>
            </w:tcPrChange>
          </w:tcPr>
          <w:p w:rsidR="00C56121" w:rsidRPr="00D53CE1" w:rsidRDefault="00C56121" w:rsidP="00C56121">
            <w:pPr>
              <w:widowControl w:val="0"/>
              <w:jc w:val="center"/>
              <w:rPr>
                <w:ins w:id="10589" w:author="Windows User" w:date="2024-02-06T13:53:00Z"/>
                <w:rFonts w:ascii="GHEA Grapalat" w:hAnsi="GHEA Grapalat"/>
                <w:sz w:val="16"/>
                <w:szCs w:val="16"/>
                <w:lang w:val="hy-AM"/>
              </w:rPr>
            </w:pPr>
          </w:p>
        </w:tc>
        <w:tc>
          <w:tcPr>
            <w:tcW w:w="943" w:type="dxa"/>
            <w:vAlign w:val="center"/>
            <w:tcPrChange w:id="10590" w:author="Windows User" w:date="2024-02-20T14:37:00Z">
              <w:tcPr>
                <w:tcW w:w="943" w:type="dxa"/>
                <w:gridSpan w:val="2"/>
                <w:vAlign w:val="center"/>
              </w:tcPr>
            </w:tcPrChange>
          </w:tcPr>
          <w:p w:rsidR="00C56121" w:rsidRPr="0078514E" w:rsidRDefault="00C56121" w:rsidP="00C56121">
            <w:pPr>
              <w:widowControl w:val="0"/>
              <w:jc w:val="center"/>
              <w:rPr>
                <w:ins w:id="10591" w:author="Windows User" w:date="2024-02-06T13:53:00Z"/>
                <w:rFonts w:ascii="GHEA Grapalat" w:hAnsi="GHEA Grapalat"/>
                <w:sz w:val="16"/>
                <w:szCs w:val="16"/>
                <w:lang w:val="hy-AM"/>
              </w:rPr>
            </w:pPr>
            <w:ins w:id="10592" w:author="Windows User" w:date="2024-02-19T17:43:00Z">
              <w:r>
                <w:rPr>
                  <w:rFonts w:ascii="GHEA Grapalat" w:hAnsi="GHEA Grapalat" w:cs="Calibri"/>
                  <w:sz w:val="20"/>
                  <w:szCs w:val="20"/>
                  <w:lang w:val="hy-AM"/>
                </w:rPr>
                <w:t>10</w:t>
              </w:r>
            </w:ins>
          </w:p>
        </w:tc>
        <w:tc>
          <w:tcPr>
            <w:tcW w:w="1219" w:type="dxa"/>
            <w:vAlign w:val="center"/>
            <w:tcPrChange w:id="10593" w:author="Windows User" w:date="2024-02-20T14:37:00Z">
              <w:tcPr>
                <w:tcW w:w="1219" w:type="dxa"/>
                <w:vAlign w:val="center"/>
              </w:tcPr>
            </w:tcPrChange>
          </w:tcPr>
          <w:p w:rsidR="00C56121" w:rsidRPr="00BC69ED" w:rsidRDefault="00C56121" w:rsidP="00C56121">
            <w:pPr>
              <w:widowControl w:val="0"/>
              <w:jc w:val="center"/>
              <w:rPr>
                <w:ins w:id="10594" w:author="Windows User" w:date="2024-02-06T13:53:00Z"/>
                <w:rFonts w:ascii="GHEA Grapalat" w:hAnsi="GHEA Grapalat"/>
                <w:i/>
                <w:sz w:val="16"/>
                <w:szCs w:val="16"/>
              </w:rPr>
            </w:pPr>
            <w:ins w:id="10595" w:author="Windows User" w:date="2024-02-06T13:59:00Z">
              <w:r w:rsidRPr="00CA7C8B">
                <w:rPr>
                  <w:rFonts w:ascii="GHEA Grapalat" w:hAnsi="GHEA Grapalat"/>
                  <w:i/>
                  <w:sz w:val="16"/>
                  <w:szCs w:val="16"/>
                </w:rPr>
                <w:t>г. Ереван. ул. М.Хоренаци 162А</w:t>
              </w:r>
            </w:ins>
          </w:p>
        </w:tc>
        <w:tc>
          <w:tcPr>
            <w:tcW w:w="1189" w:type="dxa"/>
            <w:vAlign w:val="center"/>
            <w:tcPrChange w:id="10596" w:author="Windows User" w:date="2024-02-20T14:37:00Z">
              <w:tcPr>
                <w:tcW w:w="1189" w:type="dxa"/>
                <w:vAlign w:val="center"/>
              </w:tcPr>
            </w:tcPrChange>
          </w:tcPr>
          <w:p w:rsidR="00C56121" w:rsidRPr="0078514E" w:rsidRDefault="00C56121" w:rsidP="00C56121">
            <w:pPr>
              <w:widowControl w:val="0"/>
              <w:jc w:val="center"/>
              <w:rPr>
                <w:ins w:id="10597" w:author="Windows User" w:date="2024-02-06T13:53:00Z"/>
                <w:rFonts w:ascii="GHEA Grapalat" w:hAnsi="GHEA Grapalat"/>
                <w:sz w:val="16"/>
                <w:szCs w:val="16"/>
                <w:lang w:val="hy-AM"/>
              </w:rPr>
            </w:pPr>
            <w:ins w:id="10598" w:author="Windows User" w:date="2024-02-19T17:43:00Z">
              <w:r>
                <w:rPr>
                  <w:rFonts w:ascii="GHEA Grapalat" w:hAnsi="GHEA Grapalat" w:cs="Calibri"/>
                  <w:sz w:val="20"/>
                  <w:szCs w:val="20"/>
                  <w:lang w:val="hy-AM"/>
                </w:rPr>
                <w:t>10</w:t>
              </w:r>
            </w:ins>
          </w:p>
        </w:tc>
        <w:tc>
          <w:tcPr>
            <w:tcW w:w="1216" w:type="dxa"/>
            <w:vAlign w:val="center"/>
            <w:tcPrChange w:id="10599" w:author="Windows User" w:date="2024-02-20T14:37:00Z">
              <w:tcPr>
                <w:tcW w:w="1214" w:type="dxa"/>
                <w:gridSpan w:val="3"/>
                <w:vAlign w:val="center"/>
              </w:tcPr>
            </w:tcPrChange>
          </w:tcPr>
          <w:p w:rsidR="00C56121" w:rsidRPr="00D57177" w:rsidRDefault="00C56121" w:rsidP="00C56121">
            <w:pPr>
              <w:widowControl w:val="0"/>
              <w:jc w:val="center"/>
              <w:rPr>
                <w:ins w:id="10600" w:author="Windows User" w:date="2024-02-06T13:53:00Z"/>
                <w:rFonts w:ascii="GHEA Grapalat" w:hAnsi="GHEA Grapalat"/>
                <w:sz w:val="16"/>
                <w:szCs w:val="16"/>
                <w:lang w:val="hy-AM"/>
              </w:rPr>
            </w:pPr>
            <w:ins w:id="10601"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bl>
    <w:p w:rsidR="00BF6C9A" w:rsidRDefault="00BF6C9A" w:rsidP="00BF6C9A">
      <w:pPr>
        <w:widowControl w:val="0"/>
        <w:jc w:val="both"/>
        <w:rPr>
          <w:ins w:id="10602" w:author="Windows User" w:date="2024-02-06T14:38:00Z"/>
          <w:rFonts w:ascii="GHEA Grapalat" w:hAnsi="GHEA Grapalat"/>
          <w:lang w:val="hy-AM"/>
        </w:rPr>
      </w:pPr>
    </w:p>
    <w:p w:rsidR="00BF6C9A" w:rsidRDefault="00BF6C9A" w:rsidP="00BF6C9A">
      <w:pPr>
        <w:widowControl w:val="0"/>
        <w:jc w:val="both"/>
        <w:rPr>
          <w:ins w:id="10603" w:author="Windows User" w:date="2024-02-06T14:38:00Z"/>
          <w:rFonts w:ascii="GHEA Grapalat" w:hAnsi="GHEA Grapalat"/>
          <w:lang w:val="hy-AM"/>
        </w:rPr>
      </w:pPr>
    </w:p>
    <w:p w:rsidR="00BF6C9A" w:rsidRPr="00BF6C9A" w:rsidRDefault="00BF6C9A" w:rsidP="00BF6C9A">
      <w:pPr>
        <w:widowControl w:val="0"/>
        <w:jc w:val="both"/>
        <w:rPr>
          <w:ins w:id="10604" w:author="Windows User" w:date="2024-02-06T14:37:00Z"/>
          <w:rFonts w:ascii="GHEA Grapalat" w:hAnsi="GHEA Grapalat"/>
          <w:lang w:val="hy-AM"/>
        </w:rPr>
      </w:pPr>
      <w:ins w:id="10605" w:author="Windows User" w:date="2024-02-06T14:37:00Z">
        <w:r w:rsidRPr="00BF6C9A">
          <w:rPr>
            <w:rFonts w:ascii="GHEA Grapalat" w:hAnsi="GHEA Grapalat"/>
            <w:lang w:val="hy-AM"/>
          </w:rPr>
          <w:t>Участник также должен предоставить информацию о предлагаемом товарном знаке и производителе.</w:t>
        </w:r>
      </w:ins>
    </w:p>
    <w:p w:rsidR="00BF6C9A" w:rsidRPr="00BF6C9A" w:rsidRDefault="00BF6C9A" w:rsidP="00BF6C9A">
      <w:pPr>
        <w:widowControl w:val="0"/>
        <w:jc w:val="both"/>
        <w:rPr>
          <w:ins w:id="10606" w:author="Windows User" w:date="2024-02-06T14:37:00Z"/>
          <w:rFonts w:ascii="GHEA Grapalat" w:hAnsi="GHEA Grapalat"/>
          <w:lang w:val="hy-AM"/>
        </w:rPr>
      </w:pPr>
      <w:ins w:id="10607" w:author="Windows User" w:date="2024-02-06T14:37:00Z">
        <w:r w:rsidRPr="00BF6C9A">
          <w:rPr>
            <w:rFonts w:ascii="GHEA Grapalat" w:hAnsi="GHEA Grapalat"/>
            <w:lang w:val="hy-AM"/>
          </w:rPr>
          <w:t>Товар должен быть неиспользованным.</w:t>
        </w:r>
      </w:ins>
    </w:p>
    <w:p w:rsidR="00F954E8" w:rsidRDefault="00BF6C9A" w:rsidP="00BF6C9A">
      <w:pPr>
        <w:widowControl w:val="0"/>
        <w:jc w:val="both"/>
        <w:rPr>
          <w:ins w:id="10608" w:author="Windows User" w:date="2024-02-06T14:38:00Z"/>
          <w:rFonts w:ascii="GHEA Grapalat" w:hAnsi="GHEA Grapalat"/>
          <w:lang w:val="hy-AM"/>
        </w:rPr>
      </w:pPr>
      <w:ins w:id="10609" w:author="Windows User" w:date="2024-02-06T14:37:00Z">
        <w:r w:rsidRPr="00BF6C9A">
          <w:rPr>
            <w:rFonts w:ascii="GHEA Grapalat" w:hAnsi="GHEA Grapalat"/>
            <w:lang w:val="hy-AM"/>
          </w:rPr>
          <w:t>Транспортировку и обработку продукта должен осуществлять поставщик.</w:t>
        </w:r>
      </w:ins>
    </w:p>
    <w:p w:rsidR="00BF6C9A" w:rsidRDefault="00BF6C9A" w:rsidP="00BF6C9A">
      <w:pPr>
        <w:widowControl w:val="0"/>
        <w:jc w:val="both"/>
        <w:rPr>
          <w:ins w:id="10610" w:author="Windows User" w:date="2024-02-06T14:38:00Z"/>
          <w:rFonts w:ascii="GHEA Grapalat" w:hAnsi="GHEA Grapalat"/>
          <w:lang w:val="hy-AM"/>
        </w:rPr>
      </w:pPr>
    </w:p>
    <w:p w:rsidR="00BF6C9A" w:rsidRDefault="00BF6C9A" w:rsidP="00BF6C9A">
      <w:pPr>
        <w:widowControl w:val="0"/>
        <w:jc w:val="both"/>
        <w:rPr>
          <w:ins w:id="10611" w:author="Windows User" w:date="2024-02-06T14:38:00Z"/>
          <w:rFonts w:ascii="GHEA Grapalat" w:hAnsi="GHEA Grapalat"/>
          <w:lang w:val="hy-AM"/>
        </w:rPr>
      </w:pPr>
    </w:p>
    <w:p w:rsidR="00BF6C9A" w:rsidRDefault="00BF6C9A" w:rsidP="00BF6C9A">
      <w:pPr>
        <w:widowControl w:val="0"/>
        <w:jc w:val="both"/>
        <w:rPr>
          <w:ins w:id="10612" w:author="Windows User" w:date="2024-02-06T14:38:00Z"/>
          <w:rFonts w:ascii="GHEA Grapalat" w:hAnsi="GHEA Grapalat"/>
          <w:lang w:val="hy-AM"/>
        </w:rPr>
      </w:pPr>
    </w:p>
    <w:p w:rsidR="00BF6C9A" w:rsidRDefault="00BF6C9A" w:rsidP="00BF6C9A">
      <w:pPr>
        <w:widowControl w:val="0"/>
        <w:jc w:val="both"/>
        <w:rPr>
          <w:ins w:id="10613"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10614"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r>
    </w:tbl>
    <w:p w:rsidR="00071D1C" w:rsidRPr="00F6087D" w:rsidDel="00F6087D" w:rsidRDefault="00071D1C" w:rsidP="00B46D58">
      <w:pPr>
        <w:widowControl w:val="0"/>
        <w:spacing w:after="160"/>
        <w:contextualSpacing/>
        <w:jc w:val="right"/>
        <w:rPr>
          <w:del w:id="10615" w:author="Windows User" w:date="2023-09-28T15:14:00Z"/>
          <w:rFonts w:ascii="GHEA Grapalat" w:hAnsi="GHEA Grapalat"/>
          <w:i/>
          <w:sz w:val="20"/>
          <w:szCs w:val="20"/>
          <w:rPrChange w:id="10616" w:author="Windows User" w:date="2023-09-28T15:15:00Z">
            <w:rPr>
              <w:del w:id="10617" w:author="Windows User" w:date="2023-09-28T15:14:00Z"/>
              <w:rFonts w:ascii="GHEA Grapalat" w:hAnsi="GHEA Grapalat"/>
              <w:i/>
            </w:rPr>
          </w:rPrChange>
        </w:rPr>
      </w:pPr>
      <w:r w:rsidRPr="00B138F3">
        <w:rPr>
          <w:rFonts w:ascii="GHEA Grapalat" w:hAnsi="GHEA Grapalat"/>
        </w:rPr>
        <w:lastRenderedPageBreak/>
        <w:br w:type="page"/>
      </w:r>
      <w:r w:rsidRPr="00F6087D">
        <w:rPr>
          <w:rFonts w:ascii="GHEA Grapalat" w:hAnsi="GHEA Grapalat"/>
          <w:i/>
          <w:sz w:val="20"/>
          <w:szCs w:val="20"/>
          <w:rPrChange w:id="10618"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10619" w:author="Windows User" w:date="2023-09-28T15:14:00Z"/>
          <w:rFonts w:ascii="GHEA Grapalat" w:hAnsi="GHEA Grapalat"/>
          <w:i/>
          <w:sz w:val="20"/>
          <w:szCs w:val="20"/>
        </w:rPr>
      </w:pPr>
    </w:p>
    <w:p w:rsidR="00F6087D" w:rsidRPr="00BC69ED" w:rsidRDefault="00965CC6" w:rsidP="00F6087D">
      <w:pPr>
        <w:widowControl w:val="0"/>
        <w:spacing w:after="160"/>
        <w:contextualSpacing/>
        <w:jc w:val="right"/>
        <w:rPr>
          <w:ins w:id="10620" w:author="Windows User" w:date="2023-09-28T15:14:00Z"/>
          <w:rFonts w:ascii="GHEA Grapalat" w:hAnsi="GHEA Grapalat"/>
          <w:i/>
          <w:sz w:val="20"/>
          <w:szCs w:val="20"/>
        </w:rPr>
      </w:pPr>
      <w:ins w:id="10621" w:author="Windows User" w:date="2024-02-19T17:47:00Z">
        <w:r w:rsidRPr="00B96EF6">
          <w:rPr>
            <w:rFonts w:ascii="GHEA Grapalat" w:hAnsi="GHEA Grapalat"/>
            <w:i/>
            <w:sz w:val="20"/>
            <w:szCs w:val="20"/>
          </w:rPr>
          <w:t xml:space="preserve">к Договору под </w:t>
        </w:r>
        <w:r w:rsidRPr="00B96EF6">
          <w:rPr>
            <w:rFonts w:ascii="GHEA Grapalat" w:hAnsi="GHEA Grapalat"/>
            <w:b/>
            <w:i/>
            <w:sz w:val="20"/>
            <w:szCs w:val="20"/>
          </w:rPr>
          <w:t>кодом "</w:t>
        </w:r>
        <w:r w:rsidRPr="00B96EF6">
          <w:rPr>
            <w:rFonts w:ascii="GHEA Grapalat" w:hAnsi="GHEA Grapalat"/>
            <w:b/>
            <w:i/>
            <w:sz w:val="20"/>
            <w:szCs w:val="20"/>
            <w:lang w:val="en-US"/>
          </w:rPr>
          <w:t>IKVTsIK</w:t>
        </w:r>
        <w:r w:rsidRPr="00B96EF6">
          <w:rPr>
            <w:rFonts w:ascii="GHEA Grapalat" w:hAnsi="GHEA Grapalat"/>
            <w:b/>
            <w:i/>
            <w:sz w:val="20"/>
            <w:szCs w:val="20"/>
          </w:rPr>
          <w:t>-</w:t>
        </w:r>
        <w:r w:rsidRPr="00B96EF6">
          <w:rPr>
            <w:rFonts w:ascii="GHEA Grapalat" w:hAnsi="GHEA Grapalat"/>
            <w:b/>
            <w:i/>
            <w:sz w:val="20"/>
            <w:szCs w:val="20"/>
            <w:lang w:val="en-US"/>
          </w:rPr>
          <w:t>GHAPDzB</w:t>
        </w:r>
        <w:r w:rsidRPr="00B96EF6">
          <w:rPr>
            <w:rFonts w:ascii="GHEA Grapalat" w:hAnsi="GHEA Grapalat"/>
            <w:b/>
            <w:i/>
            <w:sz w:val="20"/>
            <w:szCs w:val="20"/>
          </w:rPr>
          <w:t>-24/0</w:t>
        </w:r>
        <w:r>
          <w:rPr>
            <w:rFonts w:ascii="GHEA Grapalat" w:hAnsi="GHEA Grapalat"/>
            <w:b/>
            <w:i/>
            <w:sz w:val="20"/>
            <w:szCs w:val="20"/>
          </w:rPr>
          <w:t>7</w:t>
        </w:r>
        <w:r w:rsidRPr="00B96EF6">
          <w:rPr>
            <w:rFonts w:ascii="GHEA Grapalat" w:hAnsi="GHEA Grapalat"/>
            <w:b/>
            <w:i/>
            <w:sz w:val="20"/>
            <w:szCs w:val="20"/>
          </w:rPr>
          <w:t>"</w:t>
        </w:r>
        <w:r w:rsidRPr="00B96EF6">
          <w:rPr>
            <w:rFonts w:ascii="GHEA Grapalat" w:hAnsi="GHEA Grapalat"/>
            <w:i/>
            <w:sz w:val="20"/>
            <w:szCs w:val="20"/>
          </w:rPr>
          <w:t xml:space="preserve"> </w:t>
        </w:r>
        <w:r w:rsidRPr="00B96EF6">
          <w:rPr>
            <w:rFonts w:ascii="GHEA Grapalat" w:hAnsi="GHEA Grapalat"/>
            <w:i/>
            <w:sz w:val="20"/>
            <w:szCs w:val="20"/>
          </w:rPr>
          <w:br/>
          <w:t>заключенному "</w:t>
        </w:r>
        <w:r w:rsidRPr="00B96EF6">
          <w:rPr>
            <w:rFonts w:ascii="GHEA Grapalat" w:hAnsi="GHEA Grapalat"/>
            <w:i/>
            <w:sz w:val="20"/>
            <w:szCs w:val="20"/>
          </w:rPr>
          <w:tab/>
          <w:t>"</w:t>
        </w:r>
        <w:r w:rsidRPr="00B96EF6">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B96EF6">
          <w:rPr>
            <w:rFonts w:ascii="GHEA Grapalat" w:hAnsi="GHEA Grapalat"/>
            <w:i/>
            <w:sz w:val="20"/>
            <w:szCs w:val="20"/>
          </w:rPr>
          <w:t>г.</w:t>
        </w:r>
      </w:ins>
    </w:p>
    <w:p w:rsidR="00071D1C" w:rsidRPr="00B138F3" w:rsidDel="00F6087D" w:rsidRDefault="00071D1C" w:rsidP="00B46D58">
      <w:pPr>
        <w:widowControl w:val="0"/>
        <w:spacing w:after="160"/>
        <w:jc w:val="right"/>
        <w:rPr>
          <w:del w:id="10622" w:author="Windows User" w:date="2023-09-28T15:14:00Z"/>
          <w:rFonts w:ascii="GHEA Grapalat" w:hAnsi="GHEA Grapalat"/>
          <w:i/>
        </w:rPr>
      </w:pPr>
      <w:del w:id="10623"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24"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88"/>
        <w:gridCol w:w="2020"/>
        <w:gridCol w:w="1901"/>
        <w:gridCol w:w="944"/>
        <w:gridCol w:w="968"/>
        <w:gridCol w:w="681"/>
        <w:gridCol w:w="828"/>
        <w:gridCol w:w="645"/>
        <w:gridCol w:w="681"/>
        <w:gridCol w:w="690"/>
        <w:gridCol w:w="811"/>
        <w:gridCol w:w="865"/>
        <w:gridCol w:w="843"/>
        <w:gridCol w:w="946"/>
        <w:gridCol w:w="846"/>
        <w:gridCol w:w="778"/>
        <w:tblGridChange w:id="10625">
          <w:tblGrid>
            <w:gridCol w:w="1688"/>
            <w:gridCol w:w="27"/>
            <w:gridCol w:w="1993"/>
            <w:gridCol w:w="126"/>
            <w:gridCol w:w="1444"/>
            <w:gridCol w:w="331"/>
            <w:gridCol w:w="944"/>
            <w:gridCol w:w="968"/>
            <w:gridCol w:w="681"/>
            <w:gridCol w:w="828"/>
            <w:gridCol w:w="645"/>
            <w:gridCol w:w="681"/>
            <w:gridCol w:w="690"/>
            <w:gridCol w:w="811"/>
            <w:gridCol w:w="865"/>
            <w:gridCol w:w="843"/>
            <w:gridCol w:w="946"/>
            <w:gridCol w:w="846"/>
            <w:gridCol w:w="548"/>
            <w:gridCol w:w="230"/>
          </w:tblGrid>
        </w:tblGridChange>
      </w:tblGrid>
      <w:tr w:rsidR="00B138F3" w:rsidRPr="00B138F3" w:rsidTr="00727C00">
        <w:trPr>
          <w:trHeight w:val="305"/>
          <w:jc w:val="center"/>
          <w:trPrChange w:id="10626" w:author="Windows User" w:date="2024-02-06T14:35:00Z">
            <w:trPr>
              <w:gridAfter w:val="0"/>
              <w:trHeight w:val="305"/>
              <w:jc w:val="center"/>
            </w:trPr>
          </w:trPrChange>
        </w:trPr>
        <w:tc>
          <w:tcPr>
            <w:tcW w:w="16135" w:type="dxa"/>
            <w:gridSpan w:val="16"/>
            <w:tcPrChange w:id="10627" w:author="Windows User" w:date="2024-02-06T14:35:00Z">
              <w:tcPr>
                <w:tcW w:w="15905" w:type="dxa"/>
                <w:gridSpan w:val="19"/>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E1B1B">
        <w:trPr>
          <w:trHeight w:val="747"/>
          <w:jc w:val="center"/>
          <w:trPrChange w:id="10628" w:author="Windows User" w:date="2024-02-06T14:35:00Z">
            <w:trPr>
              <w:gridAfter w:val="0"/>
              <w:trHeight w:val="747"/>
              <w:jc w:val="center"/>
            </w:trPr>
          </w:trPrChange>
        </w:trPr>
        <w:tc>
          <w:tcPr>
            <w:tcW w:w="1688" w:type="dxa"/>
            <w:vAlign w:val="center"/>
            <w:tcPrChange w:id="10629" w:author="Windows User" w:date="2024-02-06T14:35: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0" w:type="dxa"/>
            <w:vAlign w:val="center"/>
            <w:tcPrChange w:id="10630" w:author="Windows User" w:date="2024-02-06T14:35:00Z">
              <w:tcPr>
                <w:tcW w:w="2119"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01" w:type="dxa"/>
            <w:vAlign w:val="center"/>
            <w:tcPrChange w:id="10631" w:author="Windows User" w:date="2024-02-06T14:35:00Z">
              <w:tcPr>
                <w:tcW w:w="1444" w:type="dxa"/>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26" w:type="dxa"/>
            <w:gridSpan w:val="13"/>
            <w:vAlign w:val="center"/>
            <w:tcPrChange w:id="10632" w:author="Windows User" w:date="2024-02-06T14:35:00Z">
              <w:tcPr>
                <w:tcW w:w="10627" w:type="dxa"/>
                <w:gridSpan w:val="14"/>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10633" w:author="Windows User" w:date="2023-09-28T15:14:00Z">
              <w:r w:rsidR="00D53FC0">
                <w:rPr>
                  <w:rFonts w:ascii="GHEA Grapalat" w:hAnsi="GHEA Grapalat"/>
                  <w:sz w:val="16"/>
                  <w:szCs w:val="16"/>
                </w:rPr>
                <w:t>2</w:t>
              </w:r>
            </w:ins>
            <w:ins w:id="10634"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FE1B1B" w:rsidRPr="00B138F3" w:rsidTr="00FE1B1B">
        <w:trPr>
          <w:trHeight w:val="594"/>
          <w:jc w:val="center"/>
        </w:trPr>
        <w:tc>
          <w:tcPr>
            <w:tcW w:w="1688" w:type="dxa"/>
          </w:tcPr>
          <w:p w:rsidR="00071D1C" w:rsidRPr="00B138F3" w:rsidRDefault="00071D1C" w:rsidP="00B46D58">
            <w:pPr>
              <w:widowControl w:val="0"/>
              <w:jc w:val="center"/>
              <w:rPr>
                <w:rFonts w:ascii="GHEA Grapalat" w:hAnsi="GHEA Grapalat"/>
                <w:sz w:val="16"/>
                <w:szCs w:val="16"/>
              </w:rPr>
            </w:pPr>
          </w:p>
        </w:tc>
        <w:tc>
          <w:tcPr>
            <w:tcW w:w="2020" w:type="dxa"/>
          </w:tcPr>
          <w:p w:rsidR="00071D1C" w:rsidRPr="00B138F3" w:rsidRDefault="00071D1C" w:rsidP="00B46D58">
            <w:pPr>
              <w:widowControl w:val="0"/>
              <w:jc w:val="center"/>
              <w:rPr>
                <w:rFonts w:ascii="GHEA Grapalat" w:hAnsi="GHEA Grapalat"/>
                <w:sz w:val="16"/>
                <w:szCs w:val="16"/>
              </w:rPr>
            </w:pPr>
          </w:p>
        </w:tc>
        <w:tc>
          <w:tcPr>
            <w:tcW w:w="1901" w:type="dxa"/>
          </w:tcPr>
          <w:p w:rsidR="00071D1C" w:rsidRPr="00B138F3" w:rsidRDefault="00071D1C" w:rsidP="00B46D58">
            <w:pPr>
              <w:widowControl w:val="0"/>
              <w:jc w:val="center"/>
              <w:rPr>
                <w:rFonts w:ascii="GHEA Grapalat" w:hAnsi="GHEA Grapalat"/>
                <w:sz w:val="16"/>
                <w:szCs w:val="16"/>
              </w:rPr>
            </w:pPr>
          </w:p>
        </w:tc>
        <w:tc>
          <w:tcPr>
            <w:tcW w:w="94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8"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8"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8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8"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61D33" w:rsidRPr="00B138F3" w:rsidTr="00FE1B1B">
        <w:trPr>
          <w:trHeight w:val="404"/>
          <w:jc w:val="center"/>
        </w:trPr>
        <w:tc>
          <w:tcPr>
            <w:tcW w:w="1688" w:type="dxa"/>
            <w:vAlign w:val="center"/>
          </w:tcPr>
          <w:p w:rsidR="00961D33" w:rsidRPr="00727C00" w:rsidRDefault="00961D33">
            <w:pPr>
              <w:pStyle w:val="ListParagraph"/>
              <w:widowControl w:val="0"/>
              <w:numPr>
                <w:ilvl w:val="0"/>
                <w:numId w:val="37"/>
              </w:numPr>
              <w:jc w:val="center"/>
              <w:rPr>
                <w:rFonts w:ascii="GHEA Grapalat" w:hAnsi="GHEA Grapalat"/>
                <w:sz w:val="16"/>
                <w:szCs w:val="16"/>
                <w:rPrChange w:id="10635" w:author="Windows User" w:date="2024-02-06T14:35:00Z">
                  <w:rPr/>
                </w:rPrChange>
              </w:rPr>
              <w:pPrChange w:id="10636" w:author="Windows User" w:date="2024-02-06T14:35:00Z">
                <w:pPr>
                  <w:widowControl w:val="0"/>
                  <w:jc w:val="center"/>
                </w:pPr>
              </w:pPrChange>
            </w:pPr>
          </w:p>
        </w:tc>
        <w:tc>
          <w:tcPr>
            <w:tcW w:w="2020" w:type="dxa"/>
            <w:vAlign w:val="center"/>
          </w:tcPr>
          <w:p w:rsidR="00961D33" w:rsidRPr="00B138F3" w:rsidRDefault="00961D33" w:rsidP="00961D33">
            <w:pPr>
              <w:widowControl w:val="0"/>
              <w:jc w:val="center"/>
              <w:rPr>
                <w:rFonts w:ascii="GHEA Grapalat" w:hAnsi="GHEA Grapalat"/>
                <w:sz w:val="16"/>
                <w:szCs w:val="16"/>
              </w:rPr>
            </w:pPr>
            <w:ins w:id="10637" w:author="Windows User" w:date="2024-02-19T17:48:00Z">
              <w:r>
                <w:rPr>
                  <w:rFonts w:ascii="GHEA Grapalat" w:hAnsi="GHEA Grapalat"/>
                  <w:sz w:val="20"/>
                  <w:lang w:val="hy-AM"/>
                </w:rPr>
                <w:t>18421130</w:t>
              </w:r>
            </w:ins>
          </w:p>
        </w:tc>
        <w:tc>
          <w:tcPr>
            <w:tcW w:w="1901" w:type="dxa"/>
            <w:vAlign w:val="center"/>
          </w:tcPr>
          <w:p w:rsidR="00961D33" w:rsidRPr="00961D33" w:rsidRDefault="00961D33">
            <w:pPr>
              <w:widowControl w:val="0"/>
              <w:rPr>
                <w:rFonts w:ascii="GHEA Grapalat" w:hAnsi="GHEA Grapalat"/>
                <w:sz w:val="18"/>
                <w:szCs w:val="18"/>
                <w:rPrChange w:id="10638" w:author="Windows User" w:date="2024-02-19T17:48:00Z">
                  <w:rPr>
                    <w:rFonts w:ascii="GHEA Grapalat" w:hAnsi="GHEA Grapalat"/>
                    <w:sz w:val="16"/>
                    <w:szCs w:val="16"/>
                  </w:rPr>
                </w:rPrChange>
              </w:rPr>
              <w:pPrChange w:id="10639" w:author="Windows User" w:date="2024-02-19T17:48:00Z">
                <w:pPr>
                  <w:widowControl w:val="0"/>
                  <w:jc w:val="center"/>
                </w:pPr>
              </w:pPrChange>
            </w:pPr>
            <w:ins w:id="10640" w:author="Windows User" w:date="2024-02-19T17:48:00Z">
              <w:r w:rsidRPr="00961D33">
                <w:rPr>
                  <w:rFonts w:ascii="GHEA Grapalat" w:hAnsi="GHEA Grapalat" w:cs="Cambria"/>
                  <w:sz w:val="18"/>
                  <w:szCs w:val="18"/>
                  <w:rPrChange w:id="10641" w:author="Windows User" w:date="2024-02-19T17:48:00Z">
                    <w:rPr>
                      <w:rFonts w:ascii="GHEA Grapalat" w:hAnsi="GHEA Grapalat" w:cs="Cambria"/>
                      <w:sz w:val="20"/>
                      <w:szCs w:val="20"/>
                    </w:rPr>
                  </w:rPrChange>
                </w:rPr>
                <w:t>Резиновые</w:t>
              </w:r>
              <w:r w:rsidRPr="00961D33">
                <w:rPr>
                  <w:rFonts w:ascii="GHEA Grapalat" w:hAnsi="GHEA Grapalat"/>
                  <w:sz w:val="18"/>
                  <w:szCs w:val="18"/>
                  <w:rPrChange w:id="10642"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643" w:author="Windows User" w:date="2024-02-19T17:48:00Z">
                    <w:rPr>
                      <w:rFonts w:ascii="GHEA Grapalat" w:hAnsi="GHEA Grapalat" w:cs="Cambria"/>
                      <w:sz w:val="20"/>
                      <w:szCs w:val="20"/>
                    </w:rPr>
                  </w:rPrChange>
                </w:rPr>
                <w:t>перчатки</w:t>
              </w:r>
            </w:ins>
          </w:p>
        </w:tc>
        <w:tc>
          <w:tcPr>
            <w:tcW w:w="944" w:type="dxa"/>
            <w:vAlign w:val="center"/>
          </w:tcPr>
          <w:p w:rsidR="00961D33" w:rsidRPr="00B138F3" w:rsidRDefault="00FE1B1B" w:rsidP="00961D33">
            <w:pPr>
              <w:widowControl w:val="0"/>
              <w:jc w:val="center"/>
              <w:rPr>
                <w:rFonts w:ascii="GHEA Grapalat" w:hAnsi="GHEA Grapalat"/>
                <w:sz w:val="16"/>
                <w:szCs w:val="16"/>
              </w:rPr>
            </w:pPr>
            <w:ins w:id="10644" w:author="Windows User" w:date="2024-02-19T17:48:00Z">
              <w:r>
                <w:rPr>
                  <w:rFonts w:ascii="GHEA Grapalat" w:hAnsi="GHEA Grapalat"/>
                  <w:sz w:val="16"/>
                  <w:szCs w:val="16"/>
                </w:rPr>
                <w:t>-</w:t>
              </w:r>
            </w:ins>
            <w:del w:id="10645" w:author="Windows User" w:date="2024-02-19T17:47:00Z">
              <w:r w:rsidR="00961D33" w:rsidRPr="00B138F3" w:rsidDel="006A4795">
                <w:rPr>
                  <w:rFonts w:ascii="GHEA Grapalat" w:hAnsi="GHEA Grapalat"/>
                  <w:sz w:val="16"/>
                  <w:szCs w:val="16"/>
                </w:rPr>
                <w:delText>... %</w:delText>
              </w:r>
            </w:del>
          </w:p>
        </w:tc>
        <w:tc>
          <w:tcPr>
            <w:tcW w:w="968" w:type="dxa"/>
            <w:vAlign w:val="center"/>
          </w:tcPr>
          <w:p w:rsidR="00961D33" w:rsidRPr="00B138F3" w:rsidRDefault="00FE1B1B" w:rsidP="00961D33">
            <w:pPr>
              <w:widowControl w:val="0"/>
              <w:jc w:val="center"/>
              <w:rPr>
                <w:rFonts w:ascii="GHEA Grapalat" w:hAnsi="GHEA Grapalat"/>
                <w:sz w:val="16"/>
                <w:szCs w:val="16"/>
              </w:rPr>
            </w:pPr>
            <w:ins w:id="10646" w:author="Windows User" w:date="2024-02-19T17:48:00Z">
              <w:r>
                <w:rPr>
                  <w:rFonts w:ascii="GHEA Grapalat" w:hAnsi="GHEA Grapalat"/>
                  <w:sz w:val="16"/>
                  <w:szCs w:val="16"/>
                </w:rPr>
                <w:t>-</w:t>
              </w:r>
            </w:ins>
            <w:del w:id="10647" w:author="Windows User" w:date="2024-02-19T17:47:00Z">
              <w:r w:rsidR="00961D33" w:rsidRPr="00B138F3" w:rsidDel="006A4795">
                <w:rPr>
                  <w:rFonts w:ascii="GHEA Grapalat" w:hAnsi="GHEA Grapalat"/>
                  <w:sz w:val="16"/>
                  <w:szCs w:val="16"/>
                </w:rPr>
                <w:delText>... %</w:delText>
              </w:r>
            </w:del>
          </w:p>
        </w:tc>
        <w:tc>
          <w:tcPr>
            <w:tcW w:w="681" w:type="dxa"/>
            <w:vAlign w:val="center"/>
          </w:tcPr>
          <w:p w:rsidR="00961D33" w:rsidRPr="00B138F3" w:rsidRDefault="00FE1B1B" w:rsidP="00961D33">
            <w:pPr>
              <w:widowControl w:val="0"/>
              <w:jc w:val="center"/>
              <w:rPr>
                <w:rFonts w:ascii="GHEA Grapalat" w:hAnsi="GHEA Grapalat" w:cs="Arial"/>
                <w:sz w:val="16"/>
                <w:szCs w:val="16"/>
              </w:rPr>
            </w:pPr>
            <w:ins w:id="10648" w:author="Windows User" w:date="2024-02-19T17:48:00Z">
              <w:r>
                <w:rPr>
                  <w:rFonts w:ascii="GHEA Grapalat" w:hAnsi="GHEA Grapalat"/>
                  <w:sz w:val="16"/>
                  <w:szCs w:val="16"/>
                </w:rPr>
                <w:t>-</w:t>
              </w:r>
            </w:ins>
            <w:del w:id="10649" w:author="Windows User" w:date="2024-02-19T17:47:00Z">
              <w:r w:rsidR="00961D33" w:rsidRPr="00B138F3" w:rsidDel="006A4795">
                <w:rPr>
                  <w:rFonts w:ascii="GHEA Grapalat" w:hAnsi="GHEA Grapalat"/>
                  <w:sz w:val="16"/>
                  <w:szCs w:val="16"/>
                </w:rPr>
                <w:delText>... %</w:delText>
              </w:r>
            </w:del>
          </w:p>
        </w:tc>
        <w:tc>
          <w:tcPr>
            <w:tcW w:w="828" w:type="dxa"/>
            <w:vAlign w:val="center"/>
          </w:tcPr>
          <w:p w:rsidR="00961D33" w:rsidRPr="00B138F3" w:rsidRDefault="00961D33" w:rsidP="00961D33">
            <w:pPr>
              <w:widowControl w:val="0"/>
              <w:jc w:val="center"/>
              <w:rPr>
                <w:rFonts w:ascii="GHEA Grapalat" w:hAnsi="GHEA Grapalat" w:cs="Arial"/>
                <w:sz w:val="16"/>
                <w:szCs w:val="16"/>
              </w:rPr>
            </w:pPr>
            <w:ins w:id="10650"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651" w:author="Windows User" w:date="2024-02-06T14:35:00Z">
              <w:r w:rsidRPr="00B138F3" w:rsidDel="00375845">
                <w:rPr>
                  <w:rFonts w:ascii="GHEA Grapalat" w:hAnsi="GHEA Grapalat"/>
                  <w:sz w:val="16"/>
                  <w:szCs w:val="16"/>
                </w:rPr>
                <w:delText>... %</w:delText>
              </w:r>
            </w:del>
          </w:p>
        </w:tc>
        <w:tc>
          <w:tcPr>
            <w:tcW w:w="645" w:type="dxa"/>
            <w:vAlign w:val="center"/>
          </w:tcPr>
          <w:p w:rsidR="00961D33" w:rsidRPr="00B138F3" w:rsidRDefault="00961D33" w:rsidP="00961D33">
            <w:pPr>
              <w:widowControl w:val="0"/>
              <w:jc w:val="center"/>
              <w:rPr>
                <w:rFonts w:ascii="GHEA Grapalat" w:hAnsi="GHEA Grapalat" w:cs="Arial"/>
                <w:sz w:val="16"/>
                <w:szCs w:val="16"/>
              </w:rPr>
            </w:pPr>
            <w:ins w:id="10652" w:author="Windows User" w:date="2024-02-06T14:35:00Z">
              <w:r w:rsidRPr="00EB1738">
                <w:rPr>
                  <w:rFonts w:ascii="GHEA Grapalat" w:hAnsi="GHEA Grapalat"/>
                  <w:sz w:val="16"/>
                  <w:szCs w:val="16"/>
                </w:rPr>
                <w:t>100 %</w:t>
              </w:r>
            </w:ins>
            <w:del w:id="10653" w:author="Windows User" w:date="2024-02-06T14:35:00Z">
              <w:r w:rsidRPr="00B138F3" w:rsidDel="00375845">
                <w:rPr>
                  <w:rFonts w:ascii="GHEA Grapalat" w:hAnsi="GHEA Grapalat"/>
                  <w:sz w:val="16"/>
                  <w:szCs w:val="16"/>
                </w:rPr>
                <w:delText>... %</w:delText>
              </w:r>
            </w:del>
          </w:p>
        </w:tc>
        <w:tc>
          <w:tcPr>
            <w:tcW w:w="681" w:type="dxa"/>
            <w:vAlign w:val="center"/>
          </w:tcPr>
          <w:p w:rsidR="00961D33" w:rsidRPr="00B138F3" w:rsidRDefault="00961D33" w:rsidP="00961D33">
            <w:pPr>
              <w:widowControl w:val="0"/>
              <w:jc w:val="center"/>
              <w:rPr>
                <w:rFonts w:ascii="GHEA Grapalat" w:hAnsi="GHEA Grapalat" w:cs="Arial"/>
                <w:sz w:val="16"/>
                <w:szCs w:val="16"/>
              </w:rPr>
            </w:pPr>
            <w:ins w:id="10654" w:author="Windows User" w:date="2024-02-06T14:35:00Z">
              <w:r w:rsidRPr="00EB1738">
                <w:rPr>
                  <w:rFonts w:ascii="GHEA Grapalat" w:hAnsi="GHEA Grapalat"/>
                  <w:sz w:val="16"/>
                  <w:szCs w:val="16"/>
                </w:rPr>
                <w:t>100 %</w:t>
              </w:r>
            </w:ins>
            <w:del w:id="10655" w:author="Windows User" w:date="2024-02-06T14:35:00Z">
              <w:r w:rsidRPr="00B138F3" w:rsidDel="00375845">
                <w:rPr>
                  <w:rFonts w:ascii="GHEA Grapalat" w:hAnsi="GHEA Grapalat"/>
                  <w:sz w:val="16"/>
                  <w:szCs w:val="16"/>
                </w:rPr>
                <w:delText>... %</w:delText>
              </w:r>
            </w:del>
          </w:p>
        </w:tc>
        <w:tc>
          <w:tcPr>
            <w:tcW w:w="690" w:type="dxa"/>
            <w:vAlign w:val="center"/>
          </w:tcPr>
          <w:p w:rsidR="00961D33" w:rsidRPr="00B138F3" w:rsidRDefault="00961D33" w:rsidP="00961D33">
            <w:pPr>
              <w:widowControl w:val="0"/>
              <w:jc w:val="center"/>
              <w:rPr>
                <w:rFonts w:ascii="GHEA Grapalat" w:hAnsi="GHEA Grapalat" w:cs="Arial"/>
                <w:sz w:val="16"/>
                <w:szCs w:val="16"/>
              </w:rPr>
            </w:pPr>
            <w:ins w:id="10656"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657" w:author="Windows User" w:date="2024-02-06T14:35:00Z">
              <w:r w:rsidRPr="00B138F3" w:rsidDel="00375845">
                <w:rPr>
                  <w:rFonts w:ascii="GHEA Grapalat" w:hAnsi="GHEA Grapalat"/>
                  <w:sz w:val="16"/>
                  <w:szCs w:val="16"/>
                </w:rPr>
                <w:delText>... %</w:delText>
              </w:r>
            </w:del>
          </w:p>
        </w:tc>
        <w:tc>
          <w:tcPr>
            <w:tcW w:w="811" w:type="dxa"/>
            <w:vAlign w:val="center"/>
          </w:tcPr>
          <w:p w:rsidR="00961D33" w:rsidRPr="00B138F3" w:rsidRDefault="00961D33" w:rsidP="00961D33">
            <w:pPr>
              <w:widowControl w:val="0"/>
              <w:jc w:val="center"/>
              <w:rPr>
                <w:rFonts w:ascii="GHEA Grapalat" w:hAnsi="GHEA Grapalat" w:cs="Arial"/>
                <w:sz w:val="16"/>
                <w:szCs w:val="16"/>
              </w:rPr>
            </w:pPr>
            <w:ins w:id="10658" w:author="Windows User" w:date="2024-02-06T14:35:00Z">
              <w:r w:rsidRPr="00EB1738">
                <w:rPr>
                  <w:rFonts w:ascii="GHEA Grapalat" w:hAnsi="GHEA Grapalat"/>
                  <w:sz w:val="16"/>
                  <w:szCs w:val="16"/>
                </w:rPr>
                <w:t>100 %</w:t>
              </w:r>
            </w:ins>
            <w:del w:id="10659" w:author="Windows User" w:date="2024-02-06T14:35:00Z">
              <w:r w:rsidRPr="00B138F3" w:rsidDel="00375845">
                <w:rPr>
                  <w:rFonts w:ascii="GHEA Grapalat" w:hAnsi="GHEA Grapalat"/>
                  <w:sz w:val="16"/>
                  <w:szCs w:val="16"/>
                </w:rPr>
                <w:delText>... %</w:delText>
              </w:r>
            </w:del>
          </w:p>
        </w:tc>
        <w:tc>
          <w:tcPr>
            <w:tcW w:w="865" w:type="dxa"/>
            <w:vAlign w:val="center"/>
          </w:tcPr>
          <w:p w:rsidR="00961D33" w:rsidRPr="00B138F3" w:rsidRDefault="00961D33" w:rsidP="00961D33">
            <w:pPr>
              <w:widowControl w:val="0"/>
              <w:jc w:val="center"/>
              <w:rPr>
                <w:rFonts w:ascii="GHEA Grapalat" w:hAnsi="GHEA Grapalat" w:cs="Arial"/>
                <w:sz w:val="16"/>
                <w:szCs w:val="16"/>
              </w:rPr>
            </w:pPr>
            <w:ins w:id="10660" w:author="Windows User" w:date="2024-02-06T14:35:00Z">
              <w:r w:rsidRPr="00EB1738">
                <w:rPr>
                  <w:rFonts w:ascii="GHEA Grapalat" w:hAnsi="GHEA Grapalat"/>
                  <w:sz w:val="16"/>
                  <w:szCs w:val="16"/>
                </w:rPr>
                <w:t>100 %</w:t>
              </w:r>
            </w:ins>
            <w:del w:id="10661" w:author="Windows User" w:date="2024-02-06T14:35:00Z">
              <w:r w:rsidRPr="00B138F3" w:rsidDel="00375845">
                <w:rPr>
                  <w:rFonts w:ascii="GHEA Grapalat" w:hAnsi="GHEA Grapalat"/>
                  <w:sz w:val="16"/>
                  <w:szCs w:val="16"/>
                </w:rPr>
                <w:delText>... %</w:delText>
              </w:r>
            </w:del>
          </w:p>
        </w:tc>
        <w:tc>
          <w:tcPr>
            <w:tcW w:w="843" w:type="dxa"/>
            <w:vAlign w:val="center"/>
          </w:tcPr>
          <w:p w:rsidR="00961D33" w:rsidRPr="00B138F3" w:rsidRDefault="00961D33" w:rsidP="00961D33">
            <w:pPr>
              <w:widowControl w:val="0"/>
              <w:jc w:val="center"/>
              <w:rPr>
                <w:rFonts w:ascii="GHEA Grapalat" w:hAnsi="GHEA Grapalat" w:cs="Arial"/>
                <w:sz w:val="16"/>
                <w:szCs w:val="16"/>
              </w:rPr>
            </w:pPr>
            <w:ins w:id="10662"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663" w:author="Windows User" w:date="2024-02-06T14:35:00Z">
              <w:r w:rsidRPr="00B138F3" w:rsidDel="00375845">
                <w:rPr>
                  <w:rFonts w:ascii="GHEA Grapalat" w:hAnsi="GHEA Grapalat"/>
                  <w:sz w:val="16"/>
                  <w:szCs w:val="16"/>
                </w:rPr>
                <w:delText>... %</w:delText>
              </w:r>
            </w:del>
          </w:p>
        </w:tc>
        <w:tc>
          <w:tcPr>
            <w:tcW w:w="946" w:type="dxa"/>
            <w:vAlign w:val="center"/>
          </w:tcPr>
          <w:p w:rsidR="00961D33" w:rsidRPr="00B138F3" w:rsidRDefault="00961D33" w:rsidP="00961D33">
            <w:pPr>
              <w:widowControl w:val="0"/>
              <w:jc w:val="center"/>
              <w:rPr>
                <w:rFonts w:ascii="GHEA Grapalat" w:hAnsi="GHEA Grapalat" w:cs="Arial"/>
                <w:sz w:val="16"/>
                <w:szCs w:val="16"/>
              </w:rPr>
            </w:pPr>
            <w:del w:id="10664" w:author="Windows User" w:date="2023-09-28T15:13:00Z">
              <w:r w:rsidRPr="00B138F3" w:rsidDel="00876E9B">
                <w:rPr>
                  <w:rFonts w:ascii="GHEA Grapalat" w:hAnsi="GHEA Grapalat"/>
                  <w:sz w:val="16"/>
                  <w:szCs w:val="16"/>
                </w:rPr>
                <w:delText xml:space="preserve">... </w:delText>
              </w:r>
            </w:del>
            <w:ins w:id="10665" w:author="Windows User" w:date="2023-09-28T15:13:00Z">
              <w:r>
                <w:rPr>
                  <w:rFonts w:ascii="GHEA Grapalat" w:hAnsi="GHEA Grapalat"/>
                  <w:sz w:val="16"/>
                  <w:szCs w:val="16"/>
                </w:rPr>
                <w:t>100</w:t>
              </w:r>
              <w:r w:rsidRPr="00B138F3">
                <w:rPr>
                  <w:rFonts w:ascii="GHEA Grapalat" w:hAnsi="GHEA Grapalat"/>
                  <w:sz w:val="16"/>
                  <w:szCs w:val="16"/>
                </w:rPr>
                <w:t xml:space="preserve"> </w:t>
              </w:r>
            </w:ins>
            <w:r w:rsidRPr="00B138F3">
              <w:rPr>
                <w:rFonts w:ascii="GHEA Grapalat" w:hAnsi="GHEA Grapalat"/>
                <w:sz w:val="16"/>
                <w:szCs w:val="16"/>
              </w:rPr>
              <w:t>%</w:t>
            </w:r>
          </w:p>
        </w:tc>
        <w:tc>
          <w:tcPr>
            <w:tcW w:w="846" w:type="dxa"/>
            <w:vAlign w:val="center"/>
          </w:tcPr>
          <w:p w:rsidR="00961D33" w:rsidRPr="00B138F3" w:rsidRDefault="00961D33" w:rsidP="00961D33">
            <w:pPr>
              <w:widowControl w:val="0"/>
              <w:jc w:val="center"/>
              <w:rPr>
                <w:rFonts w:ascii="GHEA Grapalat" w:hAnsi="GHEA Grapalat" w:cs="Arial"/>
                <w:sz w:val="16"/>
                <w:szCs w:val="16"/>
              </w:rPr>
            </w:pPr>
            <w:ins w:id="10666" w:author="Windows User" w:date="2023-09-28T15:13:00Z">
              <w:r w:rsidRPr="00EB1738">
                <w:rPr>
                  <w:rFonts w:ascii="GHEA Grapalat" w:hAnsi="GHEA Grapalat"/>
                  <w:sz w:val="16"/>
                  <w:szCs w:val="16"/>
                </w:rPr>
                <w:t>100 %</w:t>
              </w:r>
            </w:ins>
            <w:del w:id="10667" w:author="Windows User" w:date="2023-09-28T15:13:00Z">
              <w:r w:rsidRPr="00B138F3" w:rsidDel="00F3285E">
                <w:rPr>
                  <w:rFonts w:ascii="GHEA Grapalat" w:hAnsi="GHEA Grapalat"/>
                  <w:sz w:val="16"/>
                  <w:szCs w:val="16"/>
                </w:rPr>
                <w:delText>... %</w:delText>
              </w:r>
            </w:del>
          </w:p>
        </w:tc>
        <w:tc>
          <w:tcPr>
            <w:tcW w:w="778" w:type="dxa"/>
            <w:vAlign w:val="center"/>
          </w:tcPr>
          <w:p w:rsidR="00961D33" w:rsidRPr="00B138F3" w:rsidRDefault="00961D33" w:rsidP="00961D33">
            <w:pPr>
              <w:widowControl w:val="0"/>
              <w:jc w:val="center"/>
              <w:rPr>
                <w:rFonts w:ascii="GHEA Grapalat" w:hAnsi="GHEA Grapalat"/>
                <w:b/>
                <w:sz w:val="16"/>
                <w:szCs w:val="16"/>
              </w:rPr>
            </w:pPr>
            <w:ins w:id="10668" w:author="Windows User" w:date="2023-09-28T15:13:00Z">
              <w:r w:rsidRPr="00EB1738">
                <w:rPr>
                  <w:rFonts w:ascii="GHEA Grapalat" w:hAnsi="GHEA Grapalat"/>
                  <w:sz w:val="16"/>
                  <w:szCs w:val="16"/>
                </w:rPr>
                <w:t>100 %</w:t>
              </w:r>
            </w:ins>
            <w:del w:id="10669" w:author="Windows User" w:date="2023-09-28T15:13:00Z">
              <w:r w:rsidRPr="00B138F3" w:rsidDel="00F3285E">
                <w:rPr>
                  <w:rFonts w:ascii="GHEA Grapalat" w:hAnsi="GHEA Grapalat"/>
                  <w:sz w:val="16"/>
                  <w:szCs w:val="16"/>
                </w:rPr>
                <w:delText>... %</w:delText>
              </w:r>
            </w:del>
          </w:p>
        </w:tc>
      </w:tr>
      <w:tr w:rsidR="00FE1B1B" w:rsidRPr="00B138F3" w:rsidTr="00FE1B1B">
        <w:trPr>
          <w:trHeight w:val="404"/>
          <w:jc w:val="center"/>
          <w:ins w:id="10670"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671" w:author="Windows User" w:date="2023-09-28T15:13:00Z"/>
                <w:rFonts w:ascii="GHEA Grapalat" w:hAnsi="GHEA Grapalat"/>
                <w:sz w:val="16"/>
                <w:szCs w:val="16"/>
                <w:rPrChange w:id="10672" w:author="Windows User" w:date="2024-02-06T14:35:00Z">
                  <w:rPr>
                    <w:ins w:id="10673" w:author="Windows User" w:date="2023-09-28T15:13:00Z"/>
                  </w:rPr>
                </w:rPrChange>
              </w:rPr>
              <w:pPrChange w:id="10674"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675" w:author="Windows User" w:date="2023-09-28T15:13:00Z"/>
                <w:rFonts w:ascii="GHEA Grapalat" w:hAnsi="GHEA Grapalat"/>
                <w:sz w:val="16"/>
                <w:szCs w:val="16"/>
              </w:rPr>
            </w:pPr>
            <w:ins w:id="10676" w:author="Windows User" w:date="2024-02-19T17:48:00Z">
              <w:r>
                <w:rPr>
                  <w:rFonts w:ascii="GHEA Grapalat" w:hAnsi="GHEA Grapalat"/>
                  <w:sz w:val="20"/>
                  <w:lang w:val="hy-AM"/>
                </w:rPr>
                <w:t>19641000/1</w:t>
              </w:r>
            </w:ins>
          </w:p>
        </w:tc>
        <w:tc>
          <w:tcPr>
            <w:tcW w:w="1901" w:type="dxa"/>
            <w:vAlign w:val="center"/>
          </w:tcPr>
          <w:p w:rsidR="00FE1B1B" w:rsidRPr="00961D33" w:rsidRDefault="00FE1B1B">
            <w:pPr>
              <w:widowControl w:val="0"/>
              <w:rPr>
                <w:ins w:id="10677" w:author="Windows User" w:date="2023-09-28T15:13:00Z"/>
                <w:rFonts w:ascii="GHEA Grapalat" w:hAnsi="GHEA Grapalat"/>
                <w:sz w:val="18"/>
                <w:szCs w:val="18"/>
                <w:rPrChange w:id="10678" w:author="Windows User" w:date="2024-02-19T17:48:00Z">
                  <w:rPr>
                    <w:ins w:id="10679" w:author="Windows User" w:date="2023-09-28T15:13:00Z"/>
                    <w:rFonts w:ascii="GHEA Grapalat" w:hAnsi="GHEA Grapalat"/>
                    <w:sz w:val="16"/>
                    <w:szCs w:val="16"/>
                  </w:rPr>
                </w:rPrChange>
              </w:rPr>
              <w:pPrChange w:id="10680" w:author="Windows User" w:date="2024-02-19T17:48:00Z">
                <w:pPr>
                  <w:widowControl w:val="0"/>
                  <w:jc w:val="center"/>
                </w:pPr>
              </w:pPrChange>
            </w:pPr>
            <w:ins w:id="10681" w:author="Windows User" w:date="2024-02-19T17:48:00Z">
              <w:r w:rsidRPr="00961D33">
                <w:rPr>
                  <w:rFonts w:ascii="GHEA Grapalat" w:hAnsi="GHEA Grapalat" w:cs="Cambria"/>
                  <w:sz w:val="18"/>
                  <w:szCs w:val="18"/>
                  <w:rPrChange w:id="10682" w:author="Windows User" w:date="2024-02-19T17:48:00Z">
                    <w:rPr>
                      <w:rFonts w:ascii="GHEA Grapalat" w:hAnsi="GHEA Grapalat" w:cs="Cambria"/>
                      <w:sz w:val="20"/>
                      <w:szCs w:val="20"/>
                    </w:rPr>
                  </w:rPrChange>
                </w:rPr>
                <w:t>Полиэтиленовый</w:t>
              </w:r>
              <w:r w:rsidRPr="00961D33">
                <w:rPr>
                  <w:rFonts w:ascii="GHEA Grapalat" w:hAnsi="GHEA Grapalat"/>
                  <w:sz w:val="18"/>
                  <w:szCs w:val="18"/>
                  <w:rPrChange w:id="10683"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684" w:author="Windows User" w:date="2024-02-19T17:48:00Z">
                    <w:rPr>
                      <w:rFonts w:ascii="GHEA Grapalat" w:hAnsi="GHEA Grapalat" w:cs="Cambria"/>
                      <w:sz w:val="20"/>
                      <w:szCs w:val="20"/>
                    </w:rPr>
                  </w:rPrChange>
                </w:rPr>
                <w:t>мешок</w:t>
              </w:r>
              <w:r w:rsidRPr="00961D33">
                <w:rPr>
                  <w:rFonts w:ascii="GHEA Grapalat" w:hAnsi="GHEA Grapalat"/>
                  <w:sz w:val="18"/>
                  <w:szCs w:val="18"/>
                  <w:rPrChange w:id="1068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686" w:author="Windows User" w:date="2024-02-19T17:48:00Z">
                    <w:rPr>
                      <w:rFonts w:ascii="GHEA Grapalat" w:hAnsi="GHEA Grapalat" w:cs="Cambria"/>
                      <w:sz w:val="20"/>
                      <w:szCs w:val="20"/>
                    </w:rPr>
                  </w:rPrChange>
                </w:rPr>
                <w:t>для</w:t>
              </w:r>
              <w:r w:rsidRPr="00961D33">
                <w:rPr>
                  <w:rFonts w:ascii="GHEA Grapalat" w:hAnsi="GHEA Grapalat"/>
                  <w:sz w:val="18"/>
                  <w:szCs w:val="18"/>
                  <w:rPrChange w:id="1068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688" w:author="Windows User" w:date="2024-02-19T17:48:00Z">
                    <w:rPr>
                      <w:rFonts w:ascii="GHEA Grapalat" w:hAnsi="GHEA Grapalat" w:cs="Cambria"/>
                      <w:sz w:val="20"/>
                      <w:szCs w:val="20"/>
                    </w:rPr>
                  </w:rPrChange>
                </w:rPr>
                <w:t>мусора</w:t>
              </w:r>
              <w:r w:rsidRPr="00961D33">
                <w:rPr>
                  <w:rFonts w:ascii="GHEA Grapalat" w:hAnsi="GHEA Grapalat"/>
                  <w:sz w:val="18"/>
                  <w:szCs w:val="18"/>
                  <w:rPrChange w:id="10689" w:author="Windows User" w:date="2024-02-19T17:48:00Z">
                    <w:rPr>
                      <w:rFonts w:ascii="GHEA Grapalat" w:hAnsi="GHEA Grapalat"/>
                      <w:sz w:val="20"/>
                      <w:szCs w:val="20"/>
                    </w:rPr>
                  </w:rPrChange>
                </w:rPr>
                <w:t xml:space="preserve">, 30 </w:t>
              </w:r>
              <w:r w:rsidRPr="00961D33">
                <w:rPr>
                  <w:rFonts w:ascii="GHEA Grapalat" w:hAnsi="GHEA Grapalat" w:cs="Cambria"/>
                  <w:sz w:val="18"/>
                  <w:szCs w:val="18"/>
                  <w:rPrChange w:id="10690" w:author="Windows User" w:date="2024-02-19T17:48:00Z">
                    <w:rPr>
                      <w:rFonts w:ascii="GHEA Grapalat" w:hAnsi="GHEA Grapalat" w:cs="Cambria"/>
                      <w:sz w:val="20"/>
                      <w:szCs w:val="20"/>
                    </w:rPr>
                  </w:rPrChange>
                </w:rPr>
                <w:t>л</w:t>
              </w:r>
              <w:r w:rsidRPr="00961D33">
                <w:rPr>
                  <w:rFonts w:ascii="GHEA Grapalat" w:hAnsi="GHEA Grapalat"/>
                  <w:sz w:val="18"/>
                  <w:szCs w:val="18"/>
                  <w:rPrChange w:id="10691"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0692" w:author="Windows User" w:date="2023-09-28T15:13:00Z"/>
                <w:rFonts w:ascii="GHEA Grapalat" w:hAnsi="GHEA Grapalat"/>
                <w:sz w:val="16"/>
                <w:szCs w:val="16"/>
              </w:rPr>
            </w:pPr>
            <w:ins w:id="10693"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694" w:author="Windows User" w:date="2023-09-28T15:13:00Z"/>
                <w:rFonts w:ascii="GHEA Grapalat" w:hAnsi="GHEA Grapalat"/>
                <w:sz w:val="16"/>
                <w:szCs w:val="16"/>
              </w:rPr>
            </w:pPr>
            <w:ins w:id="10695"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696" w:author="Windows User" w:date="2023-09-28T15:13:00Z"/>
                <w:rFonts w:ascii="GHEA Grapalat" w:hAnsi="GHEA Grapalat"/>
                <w:sz w:val="16"/>
                <w:szCs w:val="16"/>
              </w:rPr>
            </w:pPr>
            <w:ins w:id="10697"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698" w:author="Windows User" w:date="2023-09-28T15:13:00Z"/>
                <w:rFonts w:ascii="GHEA Grapalat" w:hAnsi="GHEA Grapalat"/>
                <w:sz w:val="16"/>
                <w:szCs w:val="16"/>
              </w:rPr>
            </w:pPr>
            <w:ins w:id="10699"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700" w:author="Windows User" w:date="2023-09-28T15:13:00Z"/>
                <w:rFonts w:ascii="GHEA Grapalat" w:hAnsi="GHEA Grapalat"/>
                <w:sz w:val="16"/>
                <w:szCs w:val="16"/>
              </w:rPr>
            </w:pPr>
            <w:ins w:id="10701" w:author="Windows User" w:date="2024-02-06T14:35: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702" w:author="Windows User" w:date="2023-09-28T15:13:00Z"/>
                <w:rFonts w:ascii="GHEA Grapalat" w:hAnsi="GHEA Grapalat"/>
                <w:sz w:val="16"/>
                <w:szCs w:val="16"/>
              </w:rPr>
            </w:pPr>
            <w:ins w:id="10703" w:author="Windows User" w:date="2024-02-06T14:35: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704" w:author="Windows User" w:date="2023-09-28T15:13:00Z"/>
                <w:rFonts w:ascii="GHEA Grapalat" w:hAnsi="GHEA Grapalat"/>
                <w:sz w:val="16"/>
                <w:szCs w:val="16"/>
              </w:rPr>
            </w:pPr>
            <w:ins w:id="10705"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706" w:author="Windows User" w:date="2023-09-28T15:13:00Z"/>
                <w:rFonts w:ascii="GHEA Grapalat" w:hAnsi="GHEA Grapalat"/>
                <w:sz w:val="16"/>
                <w:szCs w:val="16"/>
              </w:rPr>
            </w:pPr>
            <w:ins w:id="10707" w:author="Windows User" w:date="2024-02-06T14:35: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708" w:author="Windows User" w:date="2023-09-28T15:13:00Z"/>
                <w:rFonts w:ascii="GHEA Grapalat" w:hAnsi="GHEA Grapalat"/>
                <w:sz w:val="16"/>
                <w:szCs w:val="16"/>
              </w:rPr>
            </w:pPr>
            <w:ins w:id="10709" w:author="Windows User" w:date="2024-02-06T14:35: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710" w:author="Windows User" w:date="2023-09-28T15:13:00Z"/>
                <w:rFonts w:ascii="GHEA Grapalat" w:hAnsi="GHEA Grapalat"/>
                <w:sz w:val="16"/>
                <w:szCs w:val="16"/>
              </w:rPr>
            </w:pPr>
            <w:ins w:id="10711"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712" w:author="Windows User" w:date="2023-09-28T15:13:00Z"/>
                <w:rFonts w:ascii="GHEA Grapalat" w:hAnsi="GHEA Grapalat"/>
                <w:sz w:val="16"/>
                <w:szCs w:val="16"/>
              </w:rPr>
            </w:pPr>
            <w:ins w:id="10713"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714" w:author="Windows User" w:date="2023-09-28T15:13:00Z"/>
                <w:rFonts w:ascii="GHEA Grapalat" w:hAnsi="GHEA Grapalat"/>
                <w:sz w:val="16"/>
                <w:szCs w:val="16"/>
              </w:rPr>
            </w:pPr>
            <w:ins w:id="10715"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716" w:author="Windows User" w:date="2023-09-28T15:13:00Z"/>
                <w:rFonts w:ascii="GHEA Grapalat" w:hAnsi="GHEA Grapalat"/>
                <w:sz w:val="16"/>
                <w:szCs w:val="16"/>
              </w:rPr>
            </w:pPr>
            <w:ins w:id="10717" w:author="Windows User" w:date="2023-09-28T15:14:00Z">
              <w:r w:rsidRPr="00EB1738">
                <w:rPr>
                  <w:rFonts w:ascii="GHEA Grapalat" w:hAnsi="GHEA Grapalat"/>
                  <w:sz w:val="16"/>
                  <w:szCs w:val="16"/>
                </w:rPr>
                <w:t>100 %</w:t>
              </w:r>
            </w:ins>
          </w:p>
        </w:tc>
      </w:tr>
      <w:tr w:rsidR="00FE1B1B" w:rsidRPr="00B138F3" w:rsidTr="00FE1B1B">
        <w:trPr>
          <w:trHeight w:val="404"/>
          <w:jc w:val="center"/>
          <w:ins w:id="10718"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719" w:author="Windows User" w:date="2023-09-28T15:13:00Z"/>
                <w:rFonts w:ascii="GHEA Grapalat" w:hAnsi="GHEA Grapalat"/>
                <w:sz w:val="16"/>
                <w:szCs w:val="16"/>
                <w:rPrChange w:id="10720" w:author="Windows User" w:date="2024-02-06T14:35:00Z">
                  <w:rPr>
                    <w:ins w:id="10721" w:author="Windows User" w:date="2023-09-28T15:13:00Z"/>
                  </w:rPr>
                </w:rPrChange>
              </w:rPr>
              <w:pPrChange w:id="10722"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723" w:author="Windows User" w:date="2023-09-28T15:13:00Z"/>
                <w:rFonts w:ascii="GHEA Grapalat" w:hAnsi="GHEA Grapalat"/>
                <w:sz w:val="16"/>
                <w:szCs w:val="16"/>
              </w:rPr>
            </w:pPr>
            <w:ins w:id="10724" w:author="Windows User" w:date="2024-02-19T17:48:00Z">
              <w:r>
                <w:rPr>
                  <w:rFonts w:ascii="GHEA Grapalat" w:hAnsi="GHEA Grapalat"/>
                  <w:sz w:val="20"/>
                  <w:lang w:val="hy-AM"/>
                </w:rPr>
                <w:t>19641000/2</w:t>
              </w:r>
            </w:ins>
          </w:p>
        </w:tc>
        <w:tc>
          <w:tcPr>
            <w:tcW w:w="1901" w:type="dxa"/>
            <w:vAlign w:val="center"/>
          </w:tcPr>
          <w:p w:rsidR="00FE1B1B" w:rsidRPr="00961D33" w:rsidRDefault="00FE1B1B">
            <w:pPr>
              <w:widowControl w:val="0"/>
              <w:rPr>
                <w:ins w:id="10725" w:author="Windows User" w:date="2023-09-28T15:13:00Z"/>
                <w:rFonts w:ascii="GHEA Grapalat" w:hAnsi="GHEA Grapalat"/>
                <w:sz w:val="18"/>
                <w:szCs w:val="18"/>
                <w:rPrChange w:id="10726" w:author="Windows User" w:date="2024-02-19T17:48:00Z">
                  <w:rPr>
                    <w:ins w:id="10727" w:author="Windows User" w:date="2023-09-28T15:13:00Z"/>
                    <w:rFonts w:ascii="GHEA Grapalat" w:hAnsi="GHEA Grapalat"/>
                    <w:sz w:val="16"/>
                    <w:szCs w:val="16"/>
                  </w:rPr>
                </w:rPrChange>
              </w:rPr>
              <w:pPrChange w:id="10728" w:author="Windows User" w:date="2024-02-19T17:48:00Z">
                <w:pPr>
                  <w:widowControl w:val="0"/>
                  <w:jc w:val="center"/>
                </w:pPr>
              </w:pPrChange>
            </w:pPr>
            <w:ins w:id="10729" w:author="Windows User" w:date="2024-02-19T17:48:00Z">
              <w:r w:rsidRPr="00961D33">
                <w:rPr>
                  <w:rFonts w:ascii="GHEA Grapalat" w:hAnsi="GHEA Grapalat" w:cs="Cambria"/>
                  <w:sz w:val="18"/>
                  <w:szCs w:val="18"/>
                  <w:rPrChange w:id="10730" w:author="Windows User" w:date="2024-02-19T17:48:00Z">
                    <w:rPr>
                      <w:rFonts w:ascii="GHEA Grapalat" w:hAnsi="GHEA Grapalat" w:cs="Cambria"/>
                      <w:sz w:val="20"/>
                      <w:szCs w:val="20"/>
                    </w:rPr>
                  </w:rPrChange>
                </w:rPr>
                <w:t>Полиэтиленовый</w:t>
              </w:r>
              <w:r w:rsidRPr="00961D33">
                <w:rPr>
                  <w:rFonts w:ascii="GHEA Grapalat" w:hAnsi="GHEA Grapalat"/>
                  <w:sz w:val="18"/>
                  <w:szCs w:val="18"/>
                  <w:rPrChange w:id="10731"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732" w:author="Windows User" w:date="2024-02-19T17:48:00Z">
                    <w:rPr>
                      <w:rFonts w:ascii="GHEA Grapalat" w:hAnsi="GHEA Grapalat" w:cs="Cambria"/>
                      <w:sz w:val="20"/>
                      <w:szCs w:val="20"/>
                    </w:rPr>
                  </w:rPrChange>
                </w:rPr>
                <w:t>мешок</w:t>
              </w:r>
              <w:r w:rsidRPr="00961D33">
                <w:rPr>
                  <w:rFonts w:ascii="GHEA Grapalat" w:hAnsi="GHEA Grapalat"/>
                  <w:sz w:val="18"/>
                  <w:szCs w:val="18"/>
                  <w:rPrChange w:id="10733"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734" w:author="Windows User" w:date="2024-02-19T17:48:00Z">
                    <w:rPr>
                      <w:rFonts w:ascii="GHEA Grapalat" w:hAnsi="GHEA Grapalat" w:cs="Cambria"/>
                      <w:sz w:val="20"/>
                      <w:szCs w:val="20"/>
                    </w:rPr>
                  </w:rPrChange>
                </w:rPr>
                <w:t>для</w:t>
              </w:r>
              <w:r w:rsidRPr="00961D33">
                <w:rPr>
                  <w:rFonts w:ascii="GHEA Grapalat" w:hAnsi="GHEA Grapalat"/>
                  <w:sz w:val="18"/>
                  <w:szCs w:val="18"/>
                  <w:rPrChange w:id="1073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736" w:author="Windows User" w:date="2024-02-19T17:48:00Z">
                    <w:rPr>
                      <w:rFonts w:ascii="GHEA Grapalat" w:hAnsi="GHEA Grapalat" w:cs="Cambria"/>
                      <w:sz w:val="20"/>
                      <w:szCs w:val="20"/>
                    </w:rPr>
                  </w:rPrChange>
                </w:rPr>
                <w:t>мусора</w:t>
              </w:r>
              <w:r w:rsidRPr="00961D33">
                <w:rPr>
                  <w:rFonts w:ascii="GHEA Grapalat" w:hAnsi="GHEA Grapalat"/>
                  <w:sz w:val="18"/>
                  <w:szCs w:val="18"/>
                  <w:rPrChange w:id="10737" w:author="Windows User" w:date="2024-02-19T17:48:00Z">
                    <w:rPr>
                      <w:rFonts w:ascii="GHEA Grapalat" w:hAnsi="GHEA Grapalat"/>
                      <w:sz w:val="20"/>
                      <w:szCs w:val="20"/>
                    </w:rPr>
                  </w:rPrChange>
                </w:rPr>
                <w:t xml:space="preserve">, 160 </w:t>
              </w:r>
              <w:r w:rsidRPr="00961D33">
                <w:rPr>
                  <w:rFonts w:ascii="GHEA Grapalat" w:hAnsi="GHEA Grapalat" w:cs="Cambria"/>
                  <w:sz w:val="18"/>
                  <w:szCs w:val="18"/>
                  <w:rPrChange w:id="10738" w:author="Windows User" w:date="2024-02-19T17:48:00Z">
                    <w:rPr>
                      <w:rFonts w:ascii="GHEA Grapalat" w:hAnsi="GHEA Grapalat" w:cs="Cambria"/>
                      <w:sz w:val="20"/>
                      <w:szCs w:val="20"/>
                    </w:rPr>
                  </w:rPrChange>
                </w:rPr>
                <w:t>л</w:t>
              </w:r>
              <w:r w:rsidRPr="00961D33">
                <w:rPr>
                  <w:rFonts w:ascii="GHEA Grapalat" w:hAnsi="GHEA Grapalat"/>
                  <w:sz w:val="18"/>
                  <w:szCs w:val="18"/>
                  <w:rPrChange w:id="10739"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0740" w:author="Windows User" w:date="2023-09-28T15:13:00Z"/>
                <w:rFonts w:ascii="GHEA Grapalat" w:hAnsi="GHEA Grapalat"/>
                <w:sz w:val="16"/>
                <w:szCs w:val="16"/>
              </w:rPr>
            </w:pPr>
            <w:ins w:id="10741"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742" w:author="Windows User" w:date="2023-09-28T15:13:00Z"/>
                <w:rFonts w:ascii="GHEA Grapalat" w:hAnsi="GHEA Grapalat"/>
                <w:sz w:val="16"/>
                <w:szCs w:val="16"/>
              </w:rPr>
            </w:pPr>
            <w:ins w:id="10743"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744" w:author="Windows User" w:date="2023-09-28T15:13:00Z"/>
                <w:rFonts w:ascii="GHEA Grapalat" w:hAnsi="GHEA Grapalat"/>
                <w:sz w:val="16"/>
                <w:szCs w:val="16"/>
              </w:rPr>
            </w:pPr>
            <w:ins w:id="10745"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746" w:author="Windows User" w:date="2023-09-28T15:13:00Z"/>
                <w:rFonts w:ascii="GHEA Grapalat" w:hAnsi="GHEA Grapalat"/>
                <w:sz w:val="16"/>
                <w:szCs w:val="16"/>
              </w:rPr>
            </w:pPr>
            <w:ins w:id="10747"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748" w:author="Windows User" w:date="2023-09-28T15:13:00Z"/>
                <w:rFonts w:ascii="GHEA Grapalat" w:hAnsi="GHEA Grapalat"/>
                <w:sz w:val="16"/>
                <w:szCs w:val="16"/>
              </w:rPr>
            </w:pPr>
            <w:ins w:id="10749" w:author="Windows User" w:date="2024-02-06T14:35: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750" w:author="Windows User" w:date="2023-09-28T15:13:00Z"/>
                <w:rFonts w:ascii="GHEA Grapalat" w:hAnsi="GHEA Grapalat"/>
                <w:sz w:val="16"/>
                <w:szCs w:val="16"/>
              </w:rPr>
            </w:pPr>
            <w:ins w:id="10751" w:author="Windows User" w:date="2024-02-06T14:35: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752" w:author="Windows User" w:date="2023-09-28T15:13:00Z"/>
                <w:rFonts w:ascii="GHEA Grapalat" w:hAnsi="GHEA Grapalat"/>
                <w:sz w:val="16"/>
                <w:szCs w:val="16"/>
              </w:rPr>
            </w:pPr>
            <w:ins w:id="10753"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754" w:author="Windows User" w:date="2023-09-28T15:13:00Z"/>
                <w:rFonts w:ascii="GHEA Grapalat" w:hAnsi="GHEA Grapalat"/>
                <w:sz w:val="16"/>
                <w:szCs w:val="16"/>
              </w:rPr>
            </w:pPr>
            <w:ins w:id="10755" w:author="Windows User" w:date="2024-02-06T14:35: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756" w:author="Windows User" w:date="2023-09-28T15:13:00Z"/>
                <w:rFonts w:ascii="GHEA Grapalat" w:hAnsi="GHEA Grapalat"/>
                <w:sz w:val="16"/>
                <w:szCs w:val="16"/>
              </w:rPr>
            </w:pPr>
            <w:ins w:id="10757" w:author="Windows User" w:date="2024-02-06T14:35: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758" w:author="Windows User" w:date="2023-09-28T15:13:00Z"/>
                <w:rFonts w:ascii="GHEA Grapalat" w:hAnsi="GHEA Grapalat"/>
                <w:sz w:val="16"/>
                <w:szCs w:val="16"/>
              </w:rPr>
            </w:pPr>
            <w:ins w:id="10759"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760" w:author="Windows User" w:date="2023-09-28T15:13:00Z"/>
                <w:rFonts w:ascii="GHEA Grapalat" w:hAnsi="GHEA Grapalat"/>
                <w:sz w:val="16"/>
                <w:szCs w:val="16"/>
              </w:rPr>
            </w:pPr>
            <w:ins w:id="10761"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762" w:author="Windows User" w:date="2023-09-28T15:13:00Z"/>
                <w:rFonts w:ascii="GHEA Grapalat" w:hAnsi="GHEA Grapalat"/>
                <w:sz w:val="16"/>
                <w:szCs w:val="16"/>
              </w:rPr>
            </w:pPr>
            <w:ins w:id="10763"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764" w:author="Windows User" w:date="2023-09-28T15:13:00Z"/>
                <w:rFonts w:ascii="GHEA Grapalat" w:hAnsi="GHEA Grapalat"/>
                <w:sz w:val="16"/>
                <w:szCs w:val="16"/>
              </w:rPr>
            </w:pPr>
            <w:ins w:id="10765" w:author="Windows User" w:date="2023-09-28T15:14:00Z">
              <w:r w:rsidRPr="00EB1738">
                <w:rPr>
                  <w:rFonts w:ascii="GHEA Grapalat" w:hAnsi="GHEA Grapalat"/>
                  <w:sz w:val="16"/>
                  <w:szCs w:val="16"/>
                </w:rPr>
                <w:t>100 %</w:t>
              </w:r>
            </w:ins>
          </w:p>
        </w:tc>
      </w:tr>
      <w:tr w:rsidR="00FE1B1B" w:rsidRPr="00B138F3" w:rsidTr="00FE1B1B">
        <w:trPr>
          <w:trHeight w:val="404"/>
          <w:jc w:val="center"/>
          <w:ins w:id="10766"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767" w:author="Windows User" w:date="2023-09-28T15:13:00Z"/>
                <w:rFonts w:ascii="GHEA Grapalat" w:hAnsi="GHEA Grapalat"/>
                <w:sz w:val="16"/>
                <w:szCs w:val="16"/>
                <w:rPrChange w:id="10768" w:author="Windows User" w:date="2024-02-06T14:35:00Z">
                  <w:rPr>
                    <w:ins w:id="10769" w:author="Windows User" w:date="2023-09-28T15:13:00Z"/>
                  </w:rPr>
                </w:rPrChange>
              </w:rPr>
              <w:pPrChange w:id="10770"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771" w:author="Windows User" w:date="2023-09-28T15:13:00Z"/>
                <w:rFonts w:ascii="GHEA Grapalat" w:hAnsi="GHEA Grapalat"/>
                <w:sz w:val="16"/>
                <w:szCs w:val="16"/>
              </w:rPr>
            </w:pPr>
            <w:ins w:id="10772" w:author="Windows User" w:date="2024-02-19T17:48:00Z">
              <w:r>
                <w:rPr>
                  <w:rFonts w:ascii="GHEA Grapalat" w:hAnsi="GHEA Grapalat"/>
                  <w:sz w:val="20"/>
                  <w:lang w:val="hy-AM"/>
                </w:rPr>
                <w:t>24451140/1</w:t>
              </w:r>
            </w:ins>
          </w:p>
        </w:tc>
        <w:tc>
          <w:tcPr>
            <w:tcW w:w="1901" w:type="dxa"/>
            <w:vAlign w:val="center"/>
          </w:tcPr>
          <w:p w:rsidR="00FE1B1B" w:rsidRPr="00961D33" w:rsidRDefault="00FE1B1B">
            <w:pPr>
              <w:widowControl w:val="0"/>
              <w:rPr>
                <w:ins w:id="10773" w:author="Windows User" w:date="2023-09-28T15:13:00Z"/>
                <w:rFonts w:ascii="GHEA Grapalat" w:hAnsi="GHEA Grapalat"/>
                <w:sz w:val="18"/>
                <w:szCs w:val="18"/>
                <w:rPrChange w:id="10774" w:author="Windows User" w:date="2024-02-19T17:48:00Z">
                  <w:rPr>
                    <w:ins w:id="10775" w:author="Windows User" w:date="2023-09-28T15:13:00Z"/>
                    <w:rFonts w:ascii="GHEA Grapalat" w:hAnsi="GHEA Grapalat"/>
                    <w:sz w:val="16"/>
                    <w:szCs w:val="16"/>
                  </w:rPr>
                </w:rPrChange>
              </w:rPr>
              <w:pPrChange w:id="10776" w:author="Windows User" w:date="2024-02-19T17:48:00Z">
                <w:pPr>
                  <w:widowControl w:val="0"/>
                  <w:jc w:val="center"/>
                </w:pPr>
              </w:pPrChange>
            </w:pPr>
            <w:ins w:id="10777" w:author="Windows User" w:date="2024-02-19T17:48:00Z">
              <w:r w:rsidRPr="00961D33">
                <w:rPr>
                  <w:rFonts w:ascii="GHEA Grapalat" w:hAnsi="GHEA Grapalat" w:cs="Cambria"/>
                  <w:sz w:val="18"/>
                  <w:szCs w:val="18"/>
                  <w:rPrChange w:id="10778" w:author="Windows User" w:date="2024-02-19T17:48:00Z">
                    <w:rPr>
                      <w:rFonts w:ascii="GHEA Grapalat" w:hAnsi="GHEA Grapalat" w:cs="Cambria"/>
                      <w:sz w:val="20"/>
                      <w:szCs w:val="20"/>
                    </w:rPr>
                  </w:rPrChange>
                </w:rPr>
                <w:t>Дезинфицирующие</w:t>
              </w:r>
              <w:r w:rsidRPr="00961D33">
                <w:rPr>
                  <w:rFonts w:ascii="GHEA Grapalat" w:hAnsi="GHEA Grapalat"/>
                  <w:sz w:val="18"/>
                  <w:szCs w:val="18"/>
                  <w:rPrChange w:id="1077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780" w:author="Windows User" w:date="2024-02-19T17:48:00Z">
                    <w:rPr>
                      <w:rFonts w:ascii="GHEA Grapalat" w:hAnsi="GHEA Grapalat" w:cs="Cambria"/>
                      <w:sz w:val="20"/>
                      <w:szCs w:val="20"/>
                    </w:rPr>
                  </w:rPrChange>
                </w:rPr>
                <w:t>отбеливающие</w:t>
              </w:r>
              <w:r w:rsidRPr="00961D33">
                <w:rPr>
                  <w:rFonts w:ascii="GHEA Grapalat" w:hAnsi="GHEA Grapalat"/>
                  <w:sz w:val="18"/>
                  <w:szCs w:val="18"/>
                  <w:rPrChange w:id="10781"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782" w:author="Windows User" w:date="2024-02-19T17:48:00Z">
                    <w:rPr>
                      <w:rFonts w:ascii="GHEA Grapalat" w:hAnsi="GHEA Grapalat" w:cs="Cambria"/>
                      <w:sz w:val="20"/>
                      <w:szCs w:val="20"/>
                    </w:rPr>
                  </w:rPrChange>
                </w:rPr>
                <w:t>средства</w:t>
              </w:r>
            </w:ins>
          </w:p>
        </w:tc>
        <w:tc>
          <w:tcPr>
            <w:tcW w:w="944" w:type="dxa"/>
            <w:vAlign w:val="center"/>
          </w:tcPr>
          <w:p w:rsidR="00FE1B1B" w:rsidRPr="00B138F3" w:rsidRDefault="00FE1B1B" w:rsidP="00FE1B1B">
            <w:pPr>
              <w:widowControl w:val="0"/>
              <w:jc w:val="center"/>
              <w:rPr>
                <w:ins w:id="10783" w:author="Windows User" w:date="2023-09-28T15:13:00Z"/>
                <w:rFonts w:ascii="GHEA Grapalat" w:hAnsi="GHEA Grapalat"/>
                <w:sz w:val="16"/>
                <w:szCs w:val="16"/>
              </w:rPr>
            </w:pPr>
            <w:ins w:id="10784"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785" w:author="Windows User" w:date="2023-09-28T15:13:00Z"/>
                <w:rFonts w:ascii="GHEA Grapalat" w:hAnsi="GHEA Grapalat"/>
                <w:sz w:val="16"/>
                <w:szCs w:val="16"/>
              </w:rPr>
            </w:pPr>
            <w:ins w:id="10786"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787" w:author="Windows User" w:date="2023-09-28T15:13:00Z"/>
                <w:rFonts w:ascii="GHEA Grapalat" w:hAnsi="GHEA Grapalat"/>
                <w:sz w:val="16"/>
                <w:szCs w:val="16"/>
              </w:rPr>
            </w:pPr>
            <w:ins w:id="10788"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789" w:author="Windows User" w:date="2023-09-28T15:13:00Z"/>
                <w:rFonts w:ascii="GHEA Grapalat" w:hAnsi="GHEA Grapalat"/>
                <w:sz w:val="16"/>
                <w:szCs w:val="16"/>
              </w:rPr>
            </w:pPr>
            <w:ins w:id="10790"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791" w:author="Windows User" w:date="2023-09-28T15:13:00Z"/>
                <w:rFonts w:ascii="GHEA Grapalat" w:hAnsi="GHEA Grapalat"/>
                <w:sz w:val="16"/>
                <w:szCs w:val="16"/>
              </w:rPr>
            </w:pPr>
            <w:ins w:id="10792" w:author="Windows User" w:date="2024-02-06T14:35: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793" w:author="Windows User" w:date="2023-09-28T15:13:00Z"/>
                <w:rFonts w:ascii="GHEA Grapalat" w:hAnsi="GHEA Grapalat"/>
                <w:sz w:val="16"/>
                <w:szCs w:val="16"/>
              </w:rPr>
            </w:pPr>
            <w:ins w:id="10794" w:author="Windows User" w:date="2024-02-06T14:35: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795" w:author="Windows User" w:date="2023-09-28T15:13:00Z"/>
                <w:rFonts w:ascii="GHEA Grapalat" w:hAnsi="GHEA Grapalat"/>
                <w:sz w:val="16"/>
                <w:szCs w:val="16"/>
              </w:rPr>
            </w:pPr>
            <w:ins w:id="10796"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797" w:author="Windows User" w:date="2023-09-28T15:13:00Z"/>
                <w:rFonts w:ascii="GHEA Grapalat" w:hAnsi="GHEA Grapalat"/>
                <w:sz w:val="16"/>
                <w:szCs w:val="16"/>
              </w:rPr>
            </w:pPr>
            <w:ins w:id="10798" w:author="Windows User" w:date="2024-02-06T14:35: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799" w:author="Windows User" w:date="2023-09-28T15:13:00Z"/>
                <w:rFonts w:ascii="GHEA Grapalat" w:hAnsi="GHEA Grapalat"/>
                <w:sz w:val="16"/>
                <w:szCs w:val="16"/>
              </w:rPr>
            </w:pPr>
            <w:ins w:id="10800" w:author="Windows User" w:date="2024-02-06T14:35: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801" w:author="Windows User" w:date="2023-09-28T15:13:00Z"/>
                <w:rFonts w:ascii="GHEA Grapalat" w:hAnsi="GHEA Grapalat"/>
                <w:sz w:val="16"/>
                <w:szCs w:val="16"/>
              </w:rPr>
            </w:pPr>
            <w:ins w:id="10802"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803" w:author="Windows User" w:date="2023-09-28T15:13:00Z"/>
                <w:rFonts w:ascii="GHEA Grapalat" w:hAnsi="GHEA Grapalat"/>
                <w:sz w:val="16"/>
                <w:szCs w:val="16"/>
              </w:rPr>
            </w:pPr>
            <w:ins w:id="10804"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805" w:author="Windows User" w:date="2023-09-28T15:13:00Z"/>
                <w:rFonts w:ascii="GHEA Grapalat" w:hAnsi="GHEA Grapalat"/>
                <w:sz w:val="16"/>
                <w:szCs w:val="16"/>
              </w:rPr>
            </w:pPr>
            <w:ins w:id="10806"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807" w:author="Windows User" w:date="2023-09-28T15:13:00Z"/>
                <w:rFonts w:ascii="GHEA Grapalat" w:hAnsi="GHEA Grapalat"/>
                <w:sz w:val="16"/>
                <w:szCs w:val="16"/>
              </w:rPr>
            </w:pPr>
            <w:ins w:id="10808" w:author="Windows User" w:date="2023-09-28T15:14:00Z">
              <w:r w:rsidRPr="00EB1738">
                <w:rPr>
                  <w:rFonts w:ascii="GHEA Grapalat" w:hAnsi="GHEA Grapalat"/>
                  <w:sz w:val="16"/>
                  <w:szCs w:val="16"/>
                </w:rPr>
                <w:t>100 %</w:t>
              </w:r>
            </w:ins>
          </w:p>
        </w:tc>
      </w:tr>
      <w:tr w:rsidR="00FE1B1B" w:rsidRPr="00B138F3" w:rsidTr="00FE1B1B">
        <w:trPr>
          <w:trHeight w:val="404"/>
          <w:jc w:val="center"/>
          <w:ins w:id="10809"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810" w:author="Windows User" w:date="2023-09-28T15:13:00Z"/>
                <w:rFonts w:ascii="GHEA Grapalat" w:hAnsi="GHEA Grapalat"/>
                <w:sz w:val="16"/>
                <w:szCs w:val="16"/>
                <w:rPrChange w:id="10811" w:author="Windows User" w:date="2024-02-06T14:35:00Z">
                  <w:rPr>
                    <w:ins w:id="10812" w:author="Windows User" w:date="2023-09-28T15:13:00Z"/>
                  </w:rPr>
                </w:rPrChange>
              </w:rPr>
              <w:pPrChange w:id="10813"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814" w:author="Windows User" w:date="2023-09-28T15:13:00Z"/>
                <w:rFonts w:ascii="GHEA Grapalat" w:hAnsi="GHEA Grapalat"/>
                <w:sz w:val="16"/>
                <w:szCs w:val="16"/>
              </w:rPr>
            </w:pPr>
            <w:ins w:id="10815" w:author="Windows User" w:date="2024-02-19T17:48:00Z">
              <w:r>
                <w:rPr>
                  <w:rFonts w:ascii="GHEA Grapalat" w:hAnsi="GHEA Grapalat"/>
                  <w:sz w:val="20"/>
                  <w:lang w:val="hy-AM"/>
                </w:rPr>
                <w:t>24451140/2</w:t>
              </w:r>
            </w:ins>
          </w:p>
        </w:tc>
        <w:tc>
          <w:tcPr>
            <w:tcW w:w="1901" w:type="dxa"/>
            <w:vAlign w:val="center"/>
          </w:tcPr>
          <w:p w:rsidR="00FE1B1B" w:rsidRPr="00961D33" w:rsidRDefault="00FE1B1B">
            <w:pPr>
              <w:widowControl w:val="0"/>
              <w:rPr>
                <w:ins w:id="10816" w:author="Windows User" w:date="2023-09-28T15:13:00Z"/>
                <w:rFonts w:ascii="GHEA Grapalat" w:hAnsi="GHEA Grapalat"/>
                <w:sz w:val="18"/>
                <w:szCs w:val="18"/>
                <w:rPrChange w:id="10817" w:author="Windows User" w:date="2024-02-19T17:48:00Z">
                  <w:rPr>
                    <w:ins w:id="10818" w:author="Windows User" w:date="2023-09-28T15:13:00Z"/>
                    <w:rFonts w:ascii="GHEA Grapalat" w:hAnsi="GHEA Grapalat"/>
                    <w:sz w:val="16"/>
                    <w:szCs w:val="16"/>
                  </w:rPr>
                </w:rPrChange>
              </w:rPr>
              <w:pPrChange w:id="10819" w:author="Windows User" w:date="2024-02-19T17:48:00Z">
                <w:pPr>
                  <w:widowControl w:val="0"/>
                  <w:jc w:val="center"/>
                </w:pPr>
              </w:pPrChange>
            </w:pPr>
            <w:ins w:id="10820" w:author="Windows User" w:date="2024-02-19T17:48:00Z">
              <w:r w:rsidRPr="00961D33">
                <w:rPr>
                  <w:rFonts w:ascii="GHEA Grapalat" w:hAnsi="GHEA Grapalat" w:cs="Cambria"/>
                  <w:sz w:val="18"/>
                  <w:szCs w:val="18"/>
                  <w:rPrChange w:id="10821" w:author="Windows User" w:date="2024-02-19T17:48:00Z">
                    <w:rPr>
                      <w:rFonts w:ascii="GHEA Grapalat" w:hAnsi="GHEA Grapalat" w:cs="Cambria"/>
                      <w:sz w:val="20"/>
                      <w:szCs w:val="20"/>
                    </w:rPr>
                  </w:rPrChange>
                </w:rPr>
                <w:t>Дезинфицирующие</w:t>
              </w:r>
              <w:r w:rsidRPr="00961D33">
                <w:rPr>
                  <w:rFonts w:ascii="GHEA Grapalat" w:hAnsi="GHEA Grapalat"/>
                  <w:sz w:val="18"/>
                  <w:szCs w:val="18"/>
                  <w:rPrChange w:id="10822"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823" w:author="Windows User" w:date="2024-02-19T17:48:00Z">
                    <w:rPr>
                      <w:rFonts w:ascii="GHEA Grapalat" w:hAnsi="GHEA Grapalat" w:cs="Cambria"/>
                      <w:sz w:val="20"/>
                      <w:szCs w:val="20"/>
                    </w:rPr>
                  </w:rPrChange>
                </w:rPr>
                <w:t>отбеливающие</w:t>
              </w:r>
              <w:r w:rsidRPr="00961D33">
                <w:rPr>
                  <w:rFonts w:ascii="GHEA Grapalat" w:hAnsi="GHEA Grapalat"/>
                  <w:sz w:val="18"/>
                  <w:szCs w:val="18"/>
                  <w:rPrChange w:id="10824"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825" w:author="Windows User" w:date="2024-02-19T17:48:00Z">
                    <w:rPr>
                      <w:rFonts w:ascii="GHEA Grapalat" w:hAnsi="GHEA Grapalat" w:cs="Cambria"/>
                      <w:sz w:val="20"/>
                      <w:szCs w:val="20"/>
                    </w:rPr>
                  </w:rPrChange>
                </w:rPr>
                <w:t>средства</w:t>
              </w:r>
            </w:ins>
          </w:p>
        </w:tc>
        <w:tc>
          <w:tcPr>
            <w:tcW w:w="944" w:type="dxa"/>
            <w:vAlign w:val="center"/>
          </w:tcPr>
          <w:p w:rsidR="00FE1B1B" w:rsidRPr="00B138F3" w:rsidRDefault="00FE1B1B" w:rsidP="00FE1B1B">
            <w:pPr>
              <w:widowControl w:val="0"/>
              <w:jc w:val="center"/>
              <w:rPr>
                <w:ins w:id="10826" w:author="Windows User" w:date="2023-09-28T15:13:00Z"/>
                <w:rFonts w:ascii="GHEA Grapalat" w:hAnsi="GHEA Grapalat"/>
                <w:sz w:val="16"/>
                <w:szCs w:val="16"/>
              </w:rPr>
            </w:pPr>
            <w:ins w:id="10827"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828" w:author="Windows User" w:date="2023-09-28T15:13:00Z"/>
                <w:rFonts w:ascii="GHEA Grapalat" w:hAnsi="GHEA Grapalat"/>
                <w:sz w:val="16"/>
                <w:szCs w:val="16"/>
              </w:rPr>
            </w:pPr>
            <w:ins w:id="10829"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830" w:author="Windows User" w:date="2023-09-28T15:13:00Z"/>
                <w:rFonts w:ascii="GHEA Grapalat" w:hAnsi="GHEA Grapalat"/>
                <w:sz w:val="16"/>
                <w:szCs w:val="16"/>
              </w:rPr>
            </w:pPr>
            <w:ins w:id="10831"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832" w:author="Windows User" w:date="2023-09-28T15:13:00Z"/>
                <w:rFonts w:ascii="GHEA Grapalat" w:hAnsi="GHEA Grapalat"/>
                <w:sz w:val="16"/>
                <w:szCs w:val="16"/>
              </w:rPr>
            </w:pPr>
            <w:ins w:id="10833"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834" w:author="Windows User" w:date="2023-09-28T15:13:00Z"/>
                <w:rFonts w:ascii="GHEA Grapalat" w:hAnsi="GHEA Grapalat"/>
                <w:sz w:val="16"/>
                <w:szCs w:val="16"/>
              </w:rPr>
            </w:pPr>
            <w:ins w:id="10835" w:author="Windows User" w:date="2024-02-06T14:35: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836" w:author="Windows User" w:date="2023-09-28T15:13:00Z"/>
                <w:rFonts w:ascii="GHEA Grapalat" w:hAnsi="GHEA Grapalat"/>
                <w:sz w:val="16"/>
                <w:szCs w:val="16"/>
              </w:rPr>
            </w:pPr>
            <w:ins w:id="10837" w:author="Windows User" w:date="2024-02-06T14:35: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838" w:author="Windows User" w:date="2023-09-28T15:13:00Z"/>
                <w:rFonts w:ascii="GHEA Grapalat" w:hAnsi="GHEA Grapalat"/>
                <w:sz w:val="16"/>
                <w:szCs w:val="16"/>
              </w:rPr>
            </w:pPr>
            <w:ins w:id="10839"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840" w:author="Windows User" w:date="2023-09-28T15:13:00Z"/>
                <w:rFonts w:ascii="GHEA Grapalat" w:hAnsi="GHEA Grapalat"/>
                <w:sz w:val="16"/>
                <w:szCs w:val="16"/>
              </w:rPr>
            </w:pPr>
            <w:ins w:id="10841" w:author="Windows User" w:date="2024-02-06T14:35: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842" w:author="Windows User" w:date="2023-09-28T15:13:00Z"/>
                <w:rFonts w:ascii="GHEA Grapalat" w:hAnsi="GHEA Grapalat"/>
                <w:sz w:val="16"/>
                <w:szCs w:val="16"/>
              </w:rPr>
            </w:pPr>
            <w:ins w:id="10843" w:author="Windows User" w:date="2024-02-06T14:35: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844" w:author="Windows User" w:date="2023-09-28T15:13:00Z"/>
                <w:rFonts w:ascii="GHEA Grapalat" w:hAnsi="GHEA Grapalat"/>
                <w:sz w:val="16"/>
                <w:szCs w:val="16"/>
              </w:rPr>
            </w:pPr>
            <w:ins w:id="10845"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846" w:author="Windows User" w:date="2023-09-28T15:13:00Z"/>
                <w:rFonts w:ascii="GHEA Grapalat" w:hAnsi="GHEA Grapalat"/>
                <w:sz w:val="16"/>
                <w:szCs w:val="16"/>
              </w:rPr>
            </w:pPr>
            <w:ins w:id="10847"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848" w:author="Windows User" w:date="2023-09-28T15:13:00Z"/>
                <w:rFonts w:ascii="GHEA Grapalat" w:hAnsi="GHEA Grapalat"/>
                <w:sz w:val="16"/>
                <w:szCs w:val="16"/>
              </w:rPr>
            </w:pPr>
            <w:ins w:id="10849"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850" w:author="Windows User" w:date="2023-09-28T15:13:00Z"/>
                <w:rFonts w:ascii="GHEA Grapalat" w:hAnsi="GHEA Grapalat"/>
                <w:sz w:val="16"/>
                <w:szCs w:val="16"/>
              </w:rPr>
            </w:pPr>
            <w:ins w:id="10851" w:author="Windows User" w:date="2023-09-28T15:14:00Z">
              <w:r w:rsidRPr="00EB1738">
                <w:rPr>
                  <w:rFonts w:ascii="GHEA Grapalat" w:hAnsi="GHEA Grapalat"/>
                  <w:sz w:val="16"/>
                  <w:szCs w:val="16"/>
                </w:rPr>
                <w:t>100 %</w:t>
              </w:r>
            </w:ins>
          </w:p>
        </w:tc>
      </w:tr>
      <w:tr w:rsidR="00FE1B1B" w:rsidRPr="00B138F3" w:rsidTr="00FE1B1B">
        <w:trPr>
          <w:trHeight w:val="404"/>
          <w:jc w:val="center"/>
          <w:ins w:id="10852"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853" w:author="Windows User" w:date="2023-09-28T15:13:00Z"/>
                <w:rFonts w:ascii="GHEA Grapalat" w:hAnsi="GHEA Grapalat"/>
                <w:sz w:val="16"/>
                <w:szCs w:val="16"/>
                <w:rPrChange w:id="10854" w:author="Windows User" w:date="2024-02-06T14:35:00Z">
                  <w:rPr>
                    <w:ins w:id="10855" w:author="Windows User" w:date="2023-09-28T15:13:00Z"/>
                  </w:rPr>
                </w:rPrChange>
              </w:rPr>
              <w:pPrChange w:id="10856"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857" w:author="Windows User" w:date="2023-09-28T15:13:00Z"/>
                <w:rFonts w:ascii="GHEA Grapalat" w:hAnsi="GHEA Grapalat"/>
                <w:sz w:val="16"/>
                <w:szCs w:val="16"/>
              </w:rPr>
            </w:pPr>
            <w:ins w:id="10858" w:author="Windows User" w:date="2024-02-19T17:48:00Z">
              <w:r>
                <w:rPr>
                  <w:rFonts w:ascii="GHEA Grapalat" w:hAnsi="GHEA Grapalat"/>
                  <w:sz w:val="20"/>
                  <w:lang w:val="hy-AM"/>
                </w:rPr>
                <w:t>24451141</w:t>
              </w:r>
            </w:ins>
          </w:p>
        </w:tc>
        <w:tc>
          <w:tcPr>
            <w:tcW w:w="1901" w:type="dxa"/>
            <w:vAlign w:val="center"/>
          </w:tcPr>
          <w:p w:rsidR="00FE1B1B" w:rsidRPr="00961D33" w:rsidRDefault="00FE1B1B">
            <w:pPr>
              <w:widowControl w:val="0"/>
              <w:rPr>
                <w:ins w:id="10859" w:author="Windows User" w:date="2023-09-28T15:13:00Z"/>
                <w:rFonts w:ascii="GHEA Grapalat" w:hAnsi="GHEA Grapalat"/>
                <w:sz w:val="18"/>
                <w:szCs w:val="18"/>
                <w:rPrChange w:id="10860" w:author="Windows User" w:date="2024-02-19T17:48:00Z">
                  <w:rPr>
                    <w:ins w:id="10861" w:author="Windows User" w:date="2023-09-28T15:13:00Z"/>
                    <w:rFonts w:ascii="GHEA Grapalat" w:hAnsi="GHEA Grapalat"/>
                    <w:sz w:val="16"/>
                    <w:szCs w:val="16"/>
                  </w:rPr>
                </w:rPrChange>
              </w:rPr>
              <w:pPrChange w:id="10862" w:author="Windows User" w:date="2024-02-19T17:48:00Z">
                <w:pPr>
                  <w:widowControl w:val="0"/>
                  <w:jc w:val="center"/>
                </w:pPr>
              </w:pPrChange>
            </w:pPr>
            <w:ins w:id="10863" w:author="Windows User" w:date="2024-02-19T17:48:00Z">
              <w:r w:rsidRPr="00961D33">
                <w:rPr>
                  <w:rFonts w:ascii="GHEA Grapalat" w:hAnsi="GHEA Grapalat" w:cs="Cambria"/>
                  <w:sz w:val="18"/>
                  <w:szCs w:val="18"/>
                  <w:rPrChange w:id="10864" w:author="Windows User" w:date="2024-02-19T17:48:00Z">
                    <w:rPr>
                      <w:rFonts w:ascii="GHEA Grapalat" w:hAnsi="GHEA Grapalat" w:cs="Cambria"/>
                      <w:sz w:val="20"/>
                      <w:szCs w:val="20"/>
                    </w:rPr>
                  </w:rPrChange>
                </w:rPr>
                <w:t>Дезинфицирующие</w:t>
              </w:r>
              <w:r w:rsidRPr="00961D33">
                <w:rPr>
                  <w:rFonts w:ascii="GHEA Grapalat" w:hAnsi="GHEA Grapalat"/>
                  <w:sz w:val="18"/>
                  <w:szCs w:val="18"/>
                  <w:rPrChange w:id="1086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866" w:author="Windows User" w:date="2024-02-19T17:48:00Z">
                    <w:rPr>
                      <w:rFonts w:ascii="GHEA Grapalat" w:hAnsi="GHEA Grapalat" w:cs="Cambria"/>
                      <w:sz w:val="20"/>
                      <w:szCs w:val="20"/>
                    </w:rPr>
                  </w:rPrChange>
                </w:rPr>
                <w:t>жидкие</w:t>
              </w:r>
              <w:r w:rsidRPr="00961D33">
                <w:rPr>
                  <w:rFonts w:ascii="GHEA Grapalat" w:hAnsi="GHEA Grapalat"/>
                  <w:sz w:val="18"/>
                  <w:szCs w:val="18"/>
                  <w:rPrChange w:id="1086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868" w:author="Windows User" w:date="2024-02-19T17:48:00Z">
                    <w:rPr>
                      <w:rFonts w:ascii="GHEA Grapalat" w:hAnsi="GHEA Grapalat" w:cs="Cambria"/>
                      <w:sz w:val="20"/>
                      <w:szCs w:val="20"/>
                    </w:rPr>
                  </w:rPrChange>
                </w:rPr>
                <w:t>материалы</w:t>
              </w:r>
              <w:r w:rsidRPr="00961D33">
                <w:rPr>
                  <w:rFonts w:ascii="GHEA Grapalat" w:hAnsi="GHEA Grapalat"/>
                  <w:sz w:val="18"/>
                  <w:szCs w:val="18"/>
                  <w:rPrChange w:id="10869" w:author="Windows User" w:date="2024-02-19T17:48:00Z">
                    <w:rPr>
                      <w:rFonts w:ascii="GHEA Grapalat" w:hAnsi="GHEA Grapalat"/>
                      <w:sz w:val="20"/>
                      <w:szCs w:val="20"/>
                    </w:rPr>
                  </w:rPrChange>
                </w:rPr>
                <w:t xml:space="preserve"> </w:t>
              </w:r>
              <w:r w:rsidRPr="00961D33">
                <w:rPr>
                  <w:rFonts w:ascii="GHEA Grapalat" w:hAnsi="GHEA Grapalat"/>
                  <w:sz w:val="18"/>
                  <w:szCs w:val="18"/>
                  <w:rPrChange w:id="10870" w:author="Windows User" w:date="2024-02-19T17:48:00Z">
                    <w:rPr>
                      <w:rFonts w:ascii="GHEA Grapalat" w:hAnsi="GHEA Grapalat"/>
                      <w:sz w:val="20"/>
                      <w:szCs w:val="20"/>
                    </w:rPr>
                  </w:rPrChange>
                </w:rPr>
                <w:lastRenderedPageBreak/>
                <w:t>/</w:t>
              </w:r>
              <w:r w:rsidRPr="00961D33">
                <w:rPr>
                  <w:rFonts w:ascii="GHEA Grapalat" w:hAnsi="GHEA Grapalat" w:cs="Cambria"/>
                  <w:sz w:val="18"/>
                  <w:szCs w:val="18"/>
                  <w:rPrChange w:id="10871" w:author="Windows User" w:date="2024-02-19T17:48:00Z">
                    <w:rPr>
                      <w:rFonts w:ascii="GHEA Grapalat" w:hAnsi="GHEA Grapalat" w:cs="Cambria"/>
                      <w:sz w:val="20"/>
                      <w:szCs w:val="20"/>
                    </w:rPr>
                  </w:rPrChange>
                </w:rPr>
                <w:t>алкогель</w:t>
              </w:r>
              <w:r w:rsidRPr="00961D33">
                <w:rPr>
                  <w:rFonts w:ascii="GHEA Grapalat" w:hAnsi="GHEA Grapalat"/>
                  <w:sz w:val="18"/>
                  <w:szCs w:val="18"/>
                  <w:rPrChange w:id="10872"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0873" w:author="Windows User" w:date="2023-09-28T15:13:00Z"/>
                <w:rFonts w:ascii="GHEA Grapalat" w:hAnsi="GHEA Grapalat"/>
                <w:sz w:val="16"/>
                <w:szCs w:val="16"/>
              </w:rPr>
            </w:pPr>
            <w:ins w:id="10874" w:author="Windows User" w:date="2024-02-19T17:49:00Z">
              <w:r>
                <w:rPr>
                  <w:rFonts w:ascii="GHEA Grapalat" w:hAnsi="GHEA Grapalat"/>
                  <w:sz w:val="16"/>
                  <w:szCs w:val="16"/>
                </w:rPr>
                <w:lastRenderedPageBreak/>
                <w:t>-</w:t>
              </w:r>
            </w:ins>
          </w:p>
        </w:tc>
        <w:tc>
          <w:tcPr>
            <w:tcW w:w="968" w:type="dxa"/>
            <w:vAlign w:val="center"/>
          </w:tcPr>
          <w:p w:rsidR="00FE1B1B" w:rsidRPr="00B138F3" w:rsidRDefault="00FE1B1B" w:rsidP="00FE1B1B">
            <w:pPr>
              <w:widowControl w:val="0"/>
              <w:jc w:val="center"/>
              <w:rPr>
                <w:ins w:id="10875" w:author="Windows User" w:date="2023-09-28T15:13:00Z"/>
                <w:rFonts w:ascii="GHEA Grapalat" w:hAnsi="GHEA Grapalat"/>
                <w:sz w:val="16"/>
                <w:szCs w:val="16"/>
              </w:rPr>
            </w:pPr>
            <w:ins w:id="10876"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877" w:author="Windows User" w:date="2023-09-28T15:13:00Z"/>
                <w:rFonts w:ascii="GHEA Grapalat" w:hAnsi="GHEA Grapalat"/>
                <w:sz w:val="16"/>
                <w:szCs w:val="16"/>
              </w:rPr>
            </w:pPr>
            <w:ins w:id="10878"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879" w:author="Windows User" w:date="2023-09-28T15:13:00Z"/>
                <w:rFonts w:ascii="GHEA Grapalat" w:hAnsi="GHEA Grapalat"/>
                <w:sz w:val="16"/>
                <w:szCs w:val="16"/>
              </w:rPr>
            </w:pPr>
            <w:ins w:id="1088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881" w:author="Windows User" w:date="2023-09-28T15:13:00Z"/>
                <w:rFonts w:ascii="GHEA Grapalat" w:hAnsi="GHEA Grapalat"/>
                <w:sz w:val="16"/>
                <w:szCs w:val="16"/>
              </w:rPr>
            </w:pPr>
            <w:ins w:id="10882"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883" w:author="Windows User" w:date="2023-09-28T15:13:00Z"/>
                <w:rFonts w:ascii="GHEA Grapalat" w:hAnsi="GHEA Grapalat"/>
                <w:sz w:val="16"/>
                <w:szCs w:val="16"/>
              </w:rPr>
            </w:pPr>
            <w:ins w:id="10884"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885" w:author="Windows User" w:date="2023-09-28T15:13:00Z"/>
                <w:rFonts w:ascii="GHEA Grapalat" w:hAnsi="GHEA Grapalat"/>
                <w:sz w:val="16"/>
                <w:szCs w:val="16"/>
              </w:rPr>
            </w:pPr>
            <w:ins w:id="1088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887" w:author="Windows User" w:date="2023-09-28T15:13:00Z"/>
                <w:rFonts w:ascii="GHEA Grapalat" w:hAnsi="GHEA Grapalat"/>
                <w:sz w:val="16"/>
                <w:szCs w:val="16"/>
              </w:rPr>
            </w:pPr>
            <w:ins w:id="10888"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889" w:author="Windows User" w:date="2023-09-28T15:13:00Z"/>
                <w:rFonts w:ascii="GHEA Grapalat" w:hAnsi="GHEA Grapalat"/>
                <w:sz w:val="16"/>
                <w:szCs w:val="16"/>
              </w:rPr>
            </w:pPr>
            <w:ins w:id="10890"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891" w:author="Windows User" w:date="2023-09-28T15:13:00Z"/>
                <w:rFonts w:ascii="GHEA Grapalat" w:hAnsi="GHEA Grapalat"/>
                <w:sz w:val="16"/>
                <w:szCs w:val="16"/>
              </w:rPr>
            </w:pPr>
            <w:ins w:id="1089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893" w:author="Windows User" w:date="2023-09-28T15:13:00Z"/>
                <w:rFonts w:ascii="GHEA Grapalat" w:hAnsi="GHEA Grapalat"/>
                <w:sz w:val="16"/>
                <w:szCs w:val="16"/>
              </w:rPr>
            </w:pPr>
            <w:ins w:id="10894"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895" w:author="Windows User" w:date="2023-09-28T15:13:00Z"/>
                <w:rFonts w:ascii="GHEA Grapalat" w:hAnsi="GHEA Grapalat"/>
                <w:sz w:val="16"/>
                <w:szCs w:val="16"/>
              </w:rPr>
            </w:pPr>
            <w:ins w:id="10896"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897" w:author="Windows User" w:date="2023-09-28T15:13:00Z"/>
                <w:rFonts w:ascii="GHEA Grapalat" w:hAnsi="GHEA Grapalat"/>
                <w:sz w:val="16"/>
                <w:szCs w:val="16"/>
              </w:rPr>
            </w:pPr>
            <w:ins w:id="10898" w:author="Windows User" w:date="2023-09-28T15:14:00Z">
              <w:r w:rsidRPr="00EB1738">
                <w:rPr>
                  <w:rFonts w:ascii="GHEA Grapalat" w:hAnsi="GHEA Grapalat"/>
                  <w:sz w:val="16"/>
                  <w:szCs w:val="16"/>
                </w:rPr>
                <w:t>100 %</w:t>
              </w:r>
            </w:ins>
          </w:p>
        </w:tc>
      </w:tr>
      <w:tr w:rsidR="00FE1B1B" w:rsidRPr="00B138F3" w:rsidTr="00FE1B1B">
        <w:trPr>
          <w:trHeight w:val="404"/>
          <w:jc w:val="center"/>
          <w:ins w:id="10899"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900" w:author="Windows User" w:date="2023-09-28T15:13:00Z"/>
                <w:rFonts w:ascii="GHEA Grapalat" w:hAnsi="GHEA Grapalat"/>
                <w:sz w:val="16"/>
                <w:szCs w:val="16"/>
                <w:rPrChange w:id="10901" w:author="Windows User" w:date="2024-02-06T14:35:00Z">
                  <w:rPr>
                    <w:ins w:id="10902" w:author="Windows User" w:date="2023-09-28T15:13:00Z"/>
                  </w:rPr>
                </w:rPrChange>
              </w:rPr>
              <w:pPrChange w:id="10903"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904" w:author="Windows User" w:date="2023-09-28T15:13:00Z"/>
                <w:rFonts w:ascii="GHEA Grapalat" w:hAnsi="GHEA Grapalat"/>
                <w:sz w:val="16"/>
                <w:szCs w:val="16"/>
              </w:rPr>
            </w:pPr>
            <w:ins w:id="10905" w:author="Windows User" w:date="2024-02-19T17:48:00Z">
              <w:r>
                <w:rPr>
                  <w:rFonts w:ascii="GHEA Grapalat" w:hAnsi="GHEA Grapalat"/>
                  <w:sz w:val="20"/>
                  <w:lang w:val="hy-AM"/>
                </w:rPr>
                <w:t>24911500</w:t>
              </w:r>
            </w:ins>
          </w:p>
        </w:tc>
        <w:tc>
          <w:tcPr>
            <w:tcW w:w="1901" w:type="dxa"/>
            <w:vAlign w:val="center"/>
          </w:tcPr>
          <w:p w:rsidR="00FE1B1B" w:rsidRPr="00961D33" w:rsidRDefault="00FE1B1B">
            <w:pPr>
              <w:widowControl w:val="0"/>
              <w:rPr>
                <w:ins w:id="10906" w:author="Windows User" w:date="2023-09-28T15:13:00Z"/>
                <w:rFonts w:ascii="GHEA Grapalat" w:hAnsi="GHEA Grapalat"/>
                <w:sz w:val="18"/>
                <w:szCs w:val="18"/>
                <w:rPrChange w:id="10907" w:author="Windows User" w:date="2024-02-19T17:48:00Z">
                  <w:rPr>
                    <w:ins w:id="10908" w:author="Windows User" w:date="2023-09-28T15:13:00Z"/>
                    <w:rFonts w:ascii="GHEA Grapalat" w:hAnsi="GHEA Grapalat"/>
                    <w:sz w:val="16"/>
                    <w:szCs w:val="16"/>
                  </w:rPr>
                </w:rPrChange>
              </w:rPr>
              <w:pPrChange w:id="10909" w:author="Windows User" w:date="2024-02-19T17:48:00Z">
                <w:pPr>
                  <w:widowControl w:val="0"/>
                  <w:jc w:val="center"/>
                </w:pPr>
              </w:pPrChange>
            </w:pPr>
            <w:ins w:id="10910" w:author="Windows User" w:date="2024-02-19T17:48:00Z">
              <w:r w:rsidRPr="00961D33">
                <w:rPr>
                  <w:rFonts w:ascii="GHEA Grapalat" w:hAnsi="GHEA Grapalat" w:cs="Cambria"/>
                  <w:sz w:val="18"/>
                  <w:szCs w:val="18"/>
                  <w:rPrChange w:id="10911" w:author="Windows User" w:date="2024-02-19T17:48:00Z">
                    <w:rPr>
                      <w:rFonts w:ascii="GHEA Grapalat" w:hAnsi="GHEA Grapalat" w:cs="Cambria"/>
                      <w:sz w:val="20"/>
                      <w:szCs w:val="20"/>
                    </w:rPr>
                  </w:rPrChange>
                </w:rPr>
                <w:t>Клей</w:t>
              </w:r>
              <w:r w:rsidRPr="00961D33">
                <w:rPr>
                  <w:rFonts w:ascii="GHEA Grapalat" w:hAnsi="GHEA Grapalat"/>
                  <w:sz w:val="18"/>
                  <w:szCs w:val="18"/>
                  <w:rPrChange w:id="10912"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913" w:author="Windows User" w:date="2024-02-19T17:48:00Z">
                    <w:rPr>
                      <w:rFonts w:ascii="GHEA Grapalat" w:hAnsi="GHEA Grapalat" w:cs="Cambria"/>
                      <w:sz w:val="20"/>
                      <w:szCs w:val="20"/>
                    </w:rPr>
                  </w:rPrChange>
                </w:rPr>
                <w:t>аэрозоль</w:t>
              </w:r>
              <w:r w:rsidRPr="00961D33">
                <w:rPr>
                  <w:rFonts w:ascii="GHEA Grapalat" w:hAnsi="GHEA Grapalat"/>
                  <w:sz w:val="18"/>
                  <w:szCs w:val="18"/>
                  <w:rPrChange w:id="10914"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0915" w:author="Windows User" w:date="2023-09-28T15:13:00Z"/>
                <w:rFonts w:ascii="GHEA Grapalat" w:hAnsi="GHEA Grapalat"/>
                <w:sz w:val="16"/>
                <w:szCs w:val="16"/>
              </w:rPr>
            </w:pPr>
            <w:ins w:id="10916"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917" w:author="Windows User" w:date="2023-09-28T15:13:00Z"/>
                <w:rFonts w:ascii="GHEA Grapalat" w:hAnsi="GHEA Grapalat"/>
                <w:sz w:val="16"/>
                <w:szCs w:val="16"/>
              </w:rPr>
            </w:pPr>
            <w:ins w:id="10918"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919" w:author="Windows User" w:date="2023-09-28T15:13:00Z"/>
                <w:rFonts w:ascii="GHEA Grapalat" w:hAnsi="GHEA Grapalat"/>
                <w:sz w:val="16"/>
                <w:szCs w:val="16"/>
              </w:rPr>
            </w:pPr>
            <w:ins w:id="10920"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921" w:author="Windows User" w:date="2023-09-28T15:13:00Z"/>
                <w:rFonts w:ascii="GHEA Grapalat" w:hAnsi="GHEA Grapalat"/>
                <w:sz w:val="16"/>
                <w:szCs w:val="16"/>
              </w:rPr>
            </w:pPr>
            <w:ins w:id="1092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923" w:author="Windows User" w:date="2023-09-28T15:13:00Z"/>
                <w:rFonts w:ascii="GHEA Grapalat" w:hAnsi="GHEA Grapalat"/>
                <w:sz w:val="16"/>
                <w:szCs w:val="16"/>
              </w:rPr>
            </w:pPr>
            <w:ins w:id="10924"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925" w:author="Windows User" w:date="2023-09-28T15:13:00Z"/>
                <w:rFonts w:ascii="GHEA Grapalat" w:hAnsi="GHEA Grapalat"/>
                <w:sz w:val="16"/>
                <w:szCs w:val="16"/>
              </w:rPr>
            </w:pPr>
            <w:ins w:id="10926"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927" w:author="Windows User" w:date="2023-09-28T15:13:00Z"/>
                <w:rFonts w:ascii="GHEA Grapalat" w:hAnsi="GHEA Grapalat"/>
                <w:sz w:val="16"/>
                <w:szCs w:val="16"/>
              </w:rPr>
            </w:pPr>
            <w:ins w:id="1092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929" w:author="Windows User" w:date="2023-09-28T15:13:00Z"/>
                <w:rFonts w:ascii="GHEA Grapalat" w:hAnsi="GHEA Grapalat"/>
                <w:sz w:val="16"/>
                <w:szCs w:val="16"/>
              </w:rPr>
            </w:pPr>
            <w:ins w:id="10930"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931" w:author="Windows User" w:date="2023-09-28T15:13:00Z"/>
                <w:rFonts w:ascii="GHEA Grapalat" w:hAnsi="GHEA Grapalat"/>
                <w:sz w:val="16"/>
                <w:szCs w:val="16"/>
              </w:rPr>
            </w:pPr>
            <w:ins w:id="10932"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933" w:author="Windows User" w:date="2023-09-28T15:13:00Z"/>
                <w:rFonts w:ascii="GHEA Grapalat" w:hAnsi="GHEA Grapalat"/>
                <w:sz w:val="16"/>
                <w:szCs w:val="16"/>
              </w:rPr>
            </w:pPr>
            <w:ins w:id="1093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935" w:author="Windows User" w:date="2023-09-28T15:13:00Z"/>
                <w:rFonts w:ascii="GHEA Grapalat" w:hAnsi="GHEA Grapalat"/>
                <w:sz w:val="16"/>
                <w:szCs w:val="16"/>
              </w:rPr>
            </w:pPr>
            <w:ins w:id="10936"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937" w:author="Windows User" w:date="2023-09-28T15:13:00Z"/>
                <w:rFonts w:ascii="GHEA Grapalat" w:hAnsi="GHEA Grapalat"/>
                <w:sz w:val="16"/>
                <w:szCs w:val="16"/>
              </w:rPr>
            </w:pPr>
            <w:ins w:id="10938"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939" w:author="Windows User" w:date="2023-09-28T15:13:00Z"/>
                <w:rFonts w:ascii="GHEA Grapalat" w:hAnsi="GHEA Grapalat"/>
                <w:sz w:val="16"/>
                <w:szCs w:val="16"/>
              </w:rPr>
            </w:pPr>
            <w:ins w:id="10940" w:author="Windows User" w:date="2023-09-28T15:14:00Z">
              <w:r w:rsidRPr="00EB1738">
                <w:rPr>
                  <w:rFonts w:ascii="GHEA Grapalat" w:hAnsi="GHEA Grapalat"/>
                  <w:sz w:val="16"/>
                  <w:szCs w:val="16"/>
                </w:rPr>
                <w:t>100 %</w:t>
              </w:r>
            </w:ins>
          </w:p>
        </w:tc>
      </w:tr>
      <w:tr w:rsidR="00FE1B1B" w:rsidRPr="00B138F3" w:rsidTr="00FE1B1B">
        <w:trPr>
          <w:trHeight w:val="404"/>
          <w:jc w:val="center"/>
          <w:ins w:id="10941"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942" w:author="Windows User" w:date="2023-09-28T15:13:00Z"/>
                <w:rFonts w:ascii="GHEA Grapalat" w:hAnsi="GHEA Grapalat"/>
                <w:sz w:val="16"/>
                <w:szCs w:val="16"/>
                <w:rPrChange w:id="10943" w:author="Windows User" w:date="2024-02-06T14:35:00Z">
                  <w:rPr>
                    <w:ins w:id="10944" w:author="Windows User" w:date="2023-09-28T15:13:00Z"/>
                  </w:rPr>
                </w:rPrChange>
              </w:rPr>
              <w:pPrChange w:id="10945"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946" w:author="Windows User" w:date="2023-09-28T15:13:00Z"/>
                <w:rFonts w:ascii="GHEA Grapalat" w:hAnsi="GHEA Grapalat"/>
                <w:sz w:val="16"/>
                <w:szCs w:val="16"/>
              </w:rPr>
            </w:pPr>
            <w:ins w:id="10947" w:author="Windows User" w:date="2024-02-19T17:48:00Z">
              <w:r>
                <w:rPr>
                  <w:rFonts w:ascii="GHEA Grapalat" w:hAnsi="GHEA Grapalat"/>
                  <w:sz w:val="20"/>
                  <w:lang w:val="hy-AM"/>
                </w:rPr>
                <w:t>33141118</w:t>
              </w:r>
            </w:ins>
          </w:p>
        </w:tc>
        <w:tc>
          <w:tcPr>
            <w:tcW w:w="1901" w:type="dxa"/>
            <w:vAlign w:val="center"/>
          </w:tcPr>
          <w:p w:rsidR="00FE1B1B" w:rsidRPr="00961D33" w:rsidRDefault="00FE1B1B">
            <w:pPr>
              <w:widowControl w:val="0"/>
              <w:rPr>
                <w:ins w:id="10948" w:author="Windows User" w:date="2023-09-28T15:13:00Z"/>
                <w:rFonts w:ascii="GHEA Grapalat" w:hAnsi="GHEA Grapalat"/>
                <w:sz w:val="18"/>
                <w:szCs w:val="18"/>
                <w:rPrChange w:id="10949" w:author="Windows User" w:date="2024-02-19T17:48:00Z">
                  <w:rPr>
                    <w:ins w:id="10950" w:author="Windows User" w:date="2023-09-28T15:13:00Z"/>
                    <w:rFonts w:ascii="GHEA Grapalat" w:hAnsi="GHEA Grapalat"/>
                    <w:sz w:val="16"/>
                    <w:szCs w:val="16"/>
                  </w:rPr>
                </w:rPrChange>
              </w:rPr>
              <w:pPrChange w:id="10951" w:author="Windows User" w:date="2024-02-19T17:48:00Z">
                <w:pPr>
                  <w:widowControl w:val="0"/>
                  <w:jc w:val="center"/>
                </w:pPr>
              </w:pPrChange>
            </w:pPr>
            <w:ins w:id="10952" w:author="Windows User" w:date="2024-02-19T17:48:00Z">
              <w:r w:rsidRPr="00961D33">
                <w:rPr>
                  <w:rFonts w:ascii="GHEA Grapalat" w:hAnsi="GHEA Grapalat" w:cs="Cambria"/>
                  <w:sz w:val="18"/>
                  <w:szCs w:val="18"/>
                  <w:rPrChange w:id="10953" w:author="Windows User" w:date="2024-02-19T17:48:00Z">
                    <w:rPr>
                      <w:rFonts w:ascii="GHEA Grapalat" w:hAnsi="GHEA Grapalat" w:cs="Cambria"/>
                      <w:sz w:val="20"/>
                      <w:szCs w:val="20"/>
                    </w:rPr>
                  </w:rPrChange>
                </w:rPr>
                <w:t>Гигиеническая</w:t>
              </w:r>
              <w:r w:rsidRPr="00961D33">
                <w:rPr>
                  <w:rFonts w:ascii="GHEA Grapalat" w:hAnsi="GHEA Grapalat"/>
                  <w:sz w:val="18"/>
                  <w:szCs w:val="18"/>
                  <w:rPrChange w:id="10954"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955" w:author="Windows User" w:date="2024-02-19T17:48:00Z">
                    <w:rPr>
                      <w:rFonts w:ascii="GHEA Grapalat" w:hAnsi="GHEA Grapalat" w:cs="Cambria"/>
                      <w:sz w:val="20"/>
                      <w:szCs w:val="20"/>
                    </w:rPr>
                  </w:rPrChange>
                </w:rPr>
                <w:t>влажная</w:t>
              </w:r>
              <w:r w:rsidRPr="00961D33">
                <w:rPr>
                  <w:rFonts w:ascii="GHEA Grapalat" w:hAnsi="GHEA Grapalat"/>
                  <w:sz w:val="18"/>
                  <w:szCs w:val="18"/>
                  <w:rPrChange w:id="10956"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957" w:author="Windows User" w:date="2024-02-19T17:48:00Z">
                    <w:rPr>
                      <w:rFonts w:ascii="GHEA Grapalat" w:hAnsi="GHEA Grapalat" w:cs="Cambria"/>
                      <w:sz w:val="20"/>
                      <w:szCs w:val="20"/>
                    </w:rPr>
                  </w:rPrChange>
                </w:rPr>
                <w:t>салфетка</w:t>
              </w:r>
            </w:ins>
          </w:p>
        </w:tc>
        <w:tc>
          <w:tcPr>
            <w:tcW w:w="944" w:type="dxa"/>
            <w:vAlign w:val="center"/>
          </w:tcPr>
          <w:p w:rsidR="00FE1B1B" w:rsidRPr="00B138F3" w:rsidRDefault="00FE1B1B" w:rsidP="00FE1B1B">
            <w:pPr>
              <w:widowControl w:val="0"/>
              <w:jc w:val="center"/>
              <w:rPr>
                <w:ins w:id="10958" w:author="Windows User" w:date="2023-09-28T15:13:00Z"/>
                <w:rFonts w:ascii="GHEA Grapalat" w:hAnsi="GHEA Grapalat"/>
                <w:sz w:val="16"/>
                <w:szCs w:val="16"/>
              </w:rPr>
            </w:pPr>
            <w:ins w:id="10959"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0960" w:author="Windows User" w:date="2023-09-28T15:13:00Z"/>
                <w:rFonts w:ascii="GHEA Grapalat" w:hAnsi="GHEA Grapalat"/>
                <w:sz w:val="16"/>
                <w:szCs w:val="16"/>
              </w:rPr>
            </w:pPr>
            <w:ins w:id="10961"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0962" w:author="Windows User" w:date="2023-09-28T15:13:00Z"/>
                <w:rFonts w:ascii="GHEA Grapalat" w:hAnsi="GHEA Grapalat"/>
                <w:sz w:val="16"/>
                <w:szCs w:val="16"/>
              </w:rPr>
            </w:pPr>
            <w:ins w:id="10963"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0964" w:author="Windows User" w:date="2023-09-28T15:13:00Z"/>
                <w:rFonts w:ascii="GHEA Grapalat" w:hAnsi="GHEA Grapalat"/>
                <w:sz w:val="16"/>
                <w:szCs w:val="16"/>
              </w:rPr>
            </w:pPr>
            <w:ins w:id="1096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0966" w:author="Windows User" w:date="2023-09-28T15:13:00Z"/>
                <w:rFonts w:ascii="GHEA Grapalat" w:hAnsi="GHEA Grapalat"/>
                <w:sz w:val="16"/>
                <w:szCs w:val="16"/>
              </w:rPr>
            </w:pPr>
            <w:ins w:id="10967"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0968" w:author="Windows User" w:date="2023-09-28T15:13:00Z"/>
                <w:rFonts w:ascii="GHEA Grapalat" w:hAnsi="GHEA Grapalat"/>
                <w:sz w:val="16"/>
                <w:szCs w:val="16"/>
              </w:rPr>
            </w:pPr>
            <w:ins w:id="10969"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0970" w:author="Windows User" w:date="2023-09-28T15:13:00Z"/>
                <w:rFonts w:ascii="GHEA Grapalat" w:hAnsi="GHEA Grapalat"/>
                <w:sz w:val="16"/>
                <w:szCs w:val="16"/>
              </w:rPr>
            </w:pPr>
            <w:ins w:id="1097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0972" w:author="Windows User" w:date="2023-09-28T15:13:00Z"/>
                <w:rFonts w:ascii="GHEA Grapalat" w:hAnsi="GHEA Grapalat"/>
                <w:sz w:val="16"/>
                <w:szCs w:val="16"/>
              </w:rPr>
            </w:pPr>
            <w:ins w:id="10973"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0974" w:author="Windows User" w:date="2023-09-28T15:13:00Z"/>
                <w:rFonts w:ascii="GHEA Grapalat" w:hAnsi="GHEA Grapalat"/>
                <w:sz w:val="16"/>
                <w:szCs w:val="16"/>
              </w:rPr>
            </w:pPr>
            <w:ins w:id="10975"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0976" w:author="Windows User" w:date="2023-09-28T15:13:00Z"/>
                <w:rFonts w:ascii="GHEA Grapalat" w:hAnsi="GHEA Grapalat"/>
                <w:sz w:val="16"/>
                <w:szCs w:val="16"/>
              </w:rPr>
            </w:pPr>
            <w:ins w:id="1097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0978" w:author="Windows User" w:date="2023-09-28T15:13:00Z"/>
                <w:rFonts w:ascii="GHEA Grapalat" w:hAnsi="GHEA Grapalat"/>
                <w:sz w:val="16"/>
                <w:szCs w:val="16"/>
              </w:rPr>
            </w:pPr>
            <w:ins w:id="10979"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0980" w:author="Windows User" w:date="2023-09-28T15:13:00Z"/>
                <w:rFonts w:ascii="GHEA Grapalat" w:hAnsi="GHEA Grapalat"/>
                <w:sz w:val="16"/>
                <w:szCs w:val="16"/>
              </w:rPr>
            </w:pPr>
            <w:ins w:id="10981" w:author="Windows User" w:date="2023-09-28T15:14: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0982" w:author="Windows User" w:date="2023-09-28T15:13:00Z"/>
                <w:rFonts w:ascii="GHEA Grapalat" w:hAnsi="GHEA Grapalat"/>
                <w:sz w:val="16"/>
                <w:szCs w:val="16"/>
              </w:rPr>
            </w:pPr>
            <w:ins w:id="10983" w:author="Windows User" w:date="2023-09-28T15:14:00Z">
              <w:r w:rsidRPr="00EB1738">
                <w:rPr>
                  <w:rFonts w:ascii="GHEA Grapalat" w:hAnsi="GHEA Grapalat"/>
                  <w:sz w:val="16"/>
                  <w:szCs w:val="16"/>
                </w:rPr>
                <w:t>100 %</w:t>
              </w:r>
            </w:ins>
          </w:p>
        </w:tc>
      </w:tr>
      <w:tr w:rsidR="00FE1B1B" w:rsidRPr="00B138F3" w:rsidTr="00FE1B1B">
        <w:trPr>
          <w:trHeight w:val="404"/>
          <w:jc w:val="center"/>
          <w:ins w:id="10984" w:author="Windows User" w:date="2023-09-28T15:13:00Z"/>
        </w:trPr>
        <w:tc>
          <w:tcPr>
            <w:tcW w:w="1688" w:type="dxa"/>
            <w:vAlign w:val="center"/>
          </w:tcPr>
          <w:p w:rsidR="00FE1B1B" w:rsidRPr="00727C00" w:rsidRDefault="00FE1B1B">
            <w:pPr>
              <w:pStyle w:val="ListParagraph"/>
              <w:widowControl w:val="0"/>
              <w:numPr>
                <w:ilvl w:val="0"/>
                <w:numId w:val="37"/>
              </w:numPr>
              <w:jc w:val="center"/>
              <w:rPr>
                <w:ins w:id="10985" w:author="Windows User" w:date="2023-09-28T15:13:00Z"/>
                <w:rFonts w:ascii="GHEA Grapalat" w:hAnsi="GHEA Grapalat"/>
                <w:sz w:val="16"/>
                <w:szCs w:val="16"/>
                <w:rPrChange w:id="10986" w:author="Windows User" w:date="2024-02-06T14:35:00Z">
                  <w:rPr>
                    <w:ins w:id="10987" w:author="Windows User" w:date="2023-09-28T15:13:00Z"/>
                  </w:rPr>
                </w:rPrChange>
              </w:rPr>
              <w:pPrChange w:id="10988" w:author="Windows User" w:date="2024-02-06T14:35:00Z">
                <w:pPr>
                  <w:widowControl w:val="0"/>
                  <w:jc w:val="center"/>
                </w:pPr>
              </w:pPrChange>
            </w:pPr>
          </w:p>
        </w:tc>
        <w:tc>
          <w:tcPr>
            <w:tcW w:w="2020" w:type="dxa"/>
            <w:vAlign w:val="center"/>
          </w:tcPr>
          <w:p w:rsidR="00FE1B1B" w:rsidRPr="00B138F3" w:rsidRDefault="00FE1B1B" w:rsidP="00FE1B1B">
            <w:pPr>
              <w:widowControl w:val="0"/>
              <w:jc w:val="center"/>
              <w:rPr>
                <w:ins w:id="10989" w:author="Windows User" w:date="2023-09-28T15:13:00Z"/>
                <w:rFonts w:ascii="GHEA Grapalat" w:hAnsi="GHEA Grapalat"/>
                <w:sz w:val="16"/>
                <w:szCs w:val="16"/>
              </w:rPr>
            </w:pPr>
            <w:ins w:id="10990" w:author="Windows User" w:date="2024-02-19T17:48:00Z">
              <w:r>
                <w:rPr>
                  <w:rFonts w:ascii="GHEA Grapalat" w:hAnsi="GHEA Grapalat"/>
                  <w:sz w:val="20"/>
                  <w:lang w:val="hy-AM"/>
                </w:rPr>
                <w:t>33761000</w:t>
              </w:r>
            </w:ins>
          </w:p>
        </w:tc>
        <w:tc>
          <w:tcPr>
            <w:tcW w:w="1901" w:type="dxa"/>
            <w:vAlign w:val="center"/>
          </w:tcPr>
          <w:p w:rsidR="00FE1B1B" w:rsidRPr="00961D33" w:rsidRDefault="00FE1B1B">
            <w:pPr>
              <w:widowControl w:val="0"/>
              <w:rPr>
                <w:ins w:id="10991" w:author="Windows User" w:date="2023-09-28T15:13:00Z"/>
                <w:rFonts w:ascii="GHEA Grapalat" w:hAnsi="GHEA Grapalat"/>
                <w:sz w:val="18"/>
                <w:szCs w:val="18"/>
                <w:rPrChange w:id="10992" w:author="Windows User" w:date="2024-02-19T17:48:00Z">
                  <w:rPr>
                    <w:ins w:id="10993" w:author="Windows User" w:date="2023-09-28T15:13:00Z"/>
                    <w:rFonts w:ascii="GHEA Grapalat" w:hAnsi="GHEA Grapalat"/>
                    <w:sz w:val="16"/>
                    <w:szCs w:val="16"/>
                  </w:rPr>
                </w:rPrChange>
              </w:rPr>
              <w:pPrChange w:id="10994" w:author="Windows User" w:date="2024-02-19T17:48:00Z">
                <w:pPr>
                  <w:widowControl w:val="0"/>
                  <w:jc w:val="center"/>
                </w:pPr>
              </w:pPrChange>
            </w:pPr>
            <w:ins w:id="10995" w:author="Windows User" w:date="2024-02-19T17:48:00Z">
              <w:r w:rsidRPr="00961D33">
                <w:rPr>
                  <w:rFonts w:ascii="GHEA Grapalat" w:hAnsi="GHEA Grapalat" w:cs="Cambria"/>
                  <w:sz w:val="18"/>
                  <w:szCs w:val="18"/>
                  <w:rPrChange w:id="10996" w:author="Windows User" w:date="2024-02-19T17:48:00Z">
                    <w:rPr>
                      <w:rFonts w:ascii="GHEA Grapalat" w:hAnsi="GHEA Grapalat" w:cs="Cambria"/>
                      <w:sz w:val="20"/>
                      <w:szCs w:val="20"/>
                    </w:rPr>
                  </w:rPrChange>
                </w:rPr>
                <w:t>Туалетная</w:t>
              </w:r>
              <w:r w:rsidRPr="00961D33">
                <w:rPr>
                  <w:rFonts w:ascii="GHEA Grapalat" w:hAnsi="GHEA Grapalat"/>
                  <w:sz w:val="18"/>
                  <w:szCs w:val="18"/>
                  <w:rPrChange w:id="1099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0998" w:author="Windows User" w:date="2024-02-19T17:48:00Z">
                    <w:rPr>
                      <w:rFonts w:ascii="GHEA Grapalat" w:hAnsi="GHEA Grapalat" w:cs="Cambria"/>
                      <w:sz w:val="20"/>
                      <w:szCs w:val="20"/>
                    </w:rPr>
                  </w:rPrChange>
                </w:rPr>
                <w:t>бумага</w:t>
              </w:r>
              <w:r w:rsidRPr="00961D33">
                <w:rPr>
                  <w:rFonts w:ascii="GHEA Grapalat" w:hAnsi="GHEA Grapalat"/>
                  <w:sz w:val="18"/>
                  <w:szCs w:val="18"/>
                  <w:rPrChange w:id="1099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000" w:author="Windows User" w:date="2024-02-19T17:48:00Z">
                    <w:rPr>
                      <w:rFonts w:ascii="GHEA Grapalat" w:hAnsi="GHEA Grapalat" w:cs="Cambria"/>
                      <w:sz w:val="20"/>
                      <w:szCs w:val="20"/>
                    </w:rPr>
                  </w:rPrChange>
                </w:rPr>
                <w:t>рулон</w:t>
              </w:r>
              <w:r w:rsidRPr="00961D33">
                <w:rPr>
                  <w:rFonts w:ascii="GHEA Grapalat" w:hAnsi="GHEA Grapalat"/>
                  <w:sz w:val="18"/>
                  <w:szCs w:val="18"/>
                  <w:rPrChange w:id="11001"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002" w:author="Windows User" w:date="2023-09-28T15:13:00Z"/>
                <w:rFonts w:ascii="GHEA Grapalat" w:hAnsi="GHEA Grapalat"/>
                <w:sz w:val="16"/>
                <w:szCs w:val="16"/>
              </w:rPr>
            </w:pPr>
            <w:ins w:id="11003"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004" w:author="Windows User" w:date="2023-09-28T15:13:00Z"/>
                <w:rFonts w:ascii="GHEA Grapalat" w:hAnsi="GHEA Grapalat"/>
                <w:sz w:val="16"/>
                <w:szCs w:val="16"/>
              </w:rPr>
            </w:pPr>
            <w:ins w:id="11005"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006" w:author="Windows User" w:date="2023-09-28T15:13:00Z"/>
                <w:rFonts w:ascii="GHEA Grapalat" w:hAnsi="GHEA Grapalat"/>
                <w:sz w:val="16"/>
                <w:szCs w:val="16"/>
              </w:rPr>
            </w:pPr>
            <w:ins w:id="11007"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008" w:author="Windows User" w:date="2023-09-28T15:13:00Z"/>
                <w:rFonts w:ascii="GHEA Grapalat" w:hAnsi="GHEA Grapalat"/>
                <w:sz w:val="16"/>
                <w:szCs w:val="16"/>
              </w:rPr>
            </w:pPr>
            <w:ins w:id="1100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010" w:author="Windows User" w:date="2023-09-28T15:13:00Z"/>
                <w:rFonts w:ascii="GHEA Grapalat" w:hAnsi="GHEA Grapalat"/>
                <w:sz w:val="16"/>
                <w:szCs w:val="16"/>
              </w:rPr>
            </w:pPr>
            <w:ins w:id="11011"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012" w:author="Windows User" w:date="2023-09-28T15:13:00Z"/>
                <w:rFonts w:ascii="GHEA Grapalat" w:hAnsi="GHEA Grapalat"/>
                <w:sz w:val="16"/>
                <w:szCs w:val="16"/>
              </w:rPr>
            </w:pPr>
            <w:ins w:id="11013"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014" w:author="Windows User" w:date="2023-09-28T15:13:00Z"/>
                <w:rFonts w:ascii="GHEA Grapalat" w:hAnsi="GHEA Grapalat"/>
                <w:sz w:val="16"/>
                <w:szCs w:val="16"/>
              </w:rPr>
            </w:pPr>
            <w:ins w:id="1101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016" w:author="Windows User" w:date="2023-09-28T15:13:00Z"/>
                <w:rFonts w:ascii="GHEA Grapalat" w:hAnsi="GHEA Grapalat"/>
                <w:sz w:val="16"/>
                <w:szCs w:val="16"/>
              </w:rPr>
            </w:pPr>
            <w:ins w:id="11017"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018" w:author="Windows User" w:date="2023-09-28T15:13:00Z"/>
                <w:rFonts w:ascii="GHEA Grapalat" w:hAnsi="GHEA Grapalat"/>
                <w:sz w:val="16"/>
                <w:szCs w:val="16"/>
              </w:rPr>
            </w:pPr>
            <w:ins w:id="11019"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020" w:author="Windows User" w:date="2023-09-28T15:13:00Z"/>
                <w:rFonts w:ascii="GHEA Grapalat" w:hAnsi="GHEA Grapalat"/>
                <w:sz w:val="16"/>
                <w:szCs w:val="16"/>
              </w:rPr>
            </w:pPr>
            <w:ins w:id="1102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Pr="00B138F3" w:rsidRDefault="00FE1B1B" w:rsidP="00FE1B1B">
            <w:pPr>
              <w:widowControl w:val="0"/>
              <w:jc w:val="center"/>
              <w:rPr>
                <w:ins w:id="11022" w:author="Windows User" w:date="2023-09-28T15:13:00Z"/>
                <w:rFonts w:ascii="GHEA Grapalat" w:hAnsi="GHEA Grapalat"/>
                <w:sz w:val="16"/>
                <w:szCs w:val="16"/>
              </w:rPr>
            </w:pPr>
            <w:ins w:id="1102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B138F3" w:rsidRDefault="00FE1B1B" w:rsidP="00FE1B1B">
            <w:pPr>
              <w:widowControl w:val="0"/>
              <w:jc w:val="center"/>
              <w:rPr>
                <w:ins w:id="11024" w:author="Windows User" w:date="2023-09-28T15:13:00Z"/>
                <w:rFonts w:ascii="GHEA Grapalat" w:hAnsi="GHEA Grapalat"/>
                <w:sz w:val="16"/>
                <w:szCs w:val="16"/>
              </w:rPr>
            </w:pPr>
            <w:ins w:id="11025" w:author="Windows User" w:date="2024-02-06T14:36:00Z">
              <w:r w:rsidRPr="00EB1738">
                <w:rPr>
                  <w:rFonts w:ascii="GHEA Grapalat" w:hAnsi="GHEA Grapalat"/>
                  <w:sz w:val="16"/>
                  <w:szCs w:val="16"/>
                </w:rPr>
                <w:t>100 %</w:t>
              </w:r>
            </w:ins>
          </w:p>
        </w:tc>
        <w:tc>
          <w:tcPr>
            <w:tcW w:w="778" w:type="dxa"/>
            <w:vAlign w:val="center"/>
          </w:tcPr>
          <w:p w:rsidR="00FE1B1B" w:rsidRPr="00B138F3" w:rsidRDefault="00FE1B1B" w:rsidP="00FE1B1B">
            <w:pPr>
              <w:widowControl w:val="0"/>
              <w:jc w:val="center"/>
              <w:rPr>
                <w:ins w:id="11026" w:author="Windows User" w:date="2023-09-28T15:13:00Z"/>
                <w:rFonts w:ascii="GHEA Grapalat" w:hAnsi="GHEA Grapalat"/>
                <w:sz w:val="16"/>
                <w:szCs w:val="16"/>
              </w:rPr>
            </w:pPr>
            <w:ins w:id="11027" w:author="Windows User" w:date="2024-02-06T14:36:00Z">
              <w:r w:rsidRPr="00EB1738">
                <w:rPr>
                  <w:rFonts w:ascii="GHEA Grapalat" w:hAnsi="GHEA Grapalat"/>
                  <w:sz w:val="16"/>
                  <w:szCs w:val="16"/>
                </w:rPr>
                <w:t>100 %</w:t>
              </w:r>
            </w:ins>
          </w:p>
        </w:tc>
      </w:tr>
      <w:tr w:rsidR="00FE1B1B" w:rsidRPr="00B138F3" w:rsidTr="00FE1B1B">
        <w:trPr>
          <w:trHeight w:val="404"/>
          <w:jc w:val="center"/>
          <w:ins w:id="11028"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029"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030" w:author="Windows User" w:date="2024-02-06T14:35:00Z"/>
                <w:rFonts w:ascii="GHEA Grapalat" w:hAnsi="GHEA Grapalat"/>
                <w:sz w:val="16"/>
                <w:szCs w:val="16"/>
              </w:rPr>
            </w:pPr>
            <w:ins w:id="11031" w:author="Windows User" w:date="2024-02-19T17:48:00Z">
              <w:r>
                <w:rPr>
                  <w:rFonts w:ascii="GHEA Grapalat" w:hAnsi="GHEA Grapalat"/>
                  <w:sz w:val="20"/>
                  <w:lang w:val="hy-AM"/>
                </w:rPr>
                <w:t>39221350/1</w:t>
              </w:r>
            </w:ins>
          </w:p>
        </w:tc>
        <w:tc>
          <w:tcPr>
            <w:tcW w:w="1901" w:type="dxa"/>
            <w:vAlign w:val="center"/>
          </w:tcPr>
          <w:p w:rsidR="00FE1B1B" w:rsidRPr="00961D33" w:rsidRDefault="00FE1B1B">
            <w:pPr>
              <w:widowControl w:val="0"/>
              <w:rPr>
                <w:ins w:id="11032" w:author="Windows User" w:date="2024-02-06T14:35:00Z"/>
                <w:rFonts w:ascii="GHEA Grapalat" w:hAnsi="GHEA Grapalat"/>
                <w:sz w:val="18"/>
                <w:szCs w:val="18"/>
                <w:rPrChange w:id="11033" w:author="Windows User" w:date="2024-02-19T17:48:00Z">
                  <w:rPr>
                    <w:ins w:id="11034" w:author="Windows User" w:date="2024-02-06T14:35:00Z"/>
                    <w:rFonts w:ascii="GHEA Grapalat" w:hAnsi="GHEA Grapalat"/>
                    <w:sz w:val="16"/>
                    <w:szCs w:val="16"/>
                  </w:rPr>
                </w:rPrChange>
              </w:rPr>
              <w:pPrChange w:id="11035" w:author="Windows User" w:date="2024-02-19T17:48:00Z">
                <w:pPr>
                  <w:widowControl w:val="0"/>
                  <w:jc w:val="center"/>
                </w:pPr>
              </w:pPrChange>
            </w:pPr>
            <w:ins w:id="11036" w:author="Windows User" w:date="2024-02-19T17:48:00Z">
              <w:r w:rsidRPr="00961D33">
                <w:rPr>
                  <w:rFonts w:ascii="GHEA Grapalat" w:hAnsi="GHEA Grapalat" w:cs="Cambria"/>
                  <w:sz w:val="18"/>
                  <w:szCs w:val="18"/>
                  <w:rPrChange w:id="11037" w:author="Windows User" w:date="2024-02-19T17:48:00Z">
                    <w:rPr>
                      <w:rFonts w:ascii="GHEA Grapalat" w:hAnsi="GHEA Grapalat" w:cs="Cambria"/>
                      <w:sz w:val="20"/>
                      <w:szCs w:val="20"/>
                    </w:rPr>
                  </w:rPrChange>
                </w:rPr>
                <w:t>Одноразовые</w:t>
              </w:r>
              <w:r w:rsidRPr="00961D33">
                <w:rPr>
                  <w:rFonts w:ascii="GHEA Grapalat" w:hAnsi="GHEA Grapalat"/>
                  <w:sz w:val="18"/>
                  <w:szCs w:val="18"/>
                  <w:rPrChange w:id="11038"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039" w:author="Windows User" w:date="2024-02-19T17:48:00Z">
                    <w:rPr>
                      <w:rFonts w:ascii="GHEA Grapalat" w:hAnsi="GHEA Grapalat" w:cs="Cambria"/>
                      <w:sz w:val="20"/>
                      <w:szCs w:val="20"/>
                    </w:rPr>
                  </w:rPrChange>
                </w:rPr>
                <w:t>стаканчики</w:t>
              </w:r>
            </w:ins>
          </w:p>
        </w:tc>
        <w:tc>
          <w:tcPr>
            <w:tcW w:w="944" w:type="dxa"/>
            <w:vAlign w:val="center"/>
          </w:tcPr>
          <w:p w:rsidR="00FE1B1B" w:rsidRPr="00B138F3" w:rsidRDefault="00FE1B1B" w:rsidP="00FE1B1B">
            <w:pPr>
              <w:widowControl w:val="0"/>
              <w:jc w:val="center"/>
              <w:rPr>
                <w:ins w:id="11040" w:author="Windows User" w:date="2024-02-06T14:35:00Z"/>
                <w:rFonts w:ascii="GHEA Grapalat" w:hAnsi="GHEA Grapalat"/>
                <w:sz w:val="16"/>
                <w:szCs w:val="16"/>
              </w:rPr>
            </w:pPr>
            <w:ins w:id="11041"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042" w:author="Windows User" w:date="2024-02-06T14:35:00Z"/>
                <w:rFonts w:ascii="GHEA Grapalat" w:hAnsi="GHEA Grapalat"/>
                <w:sz w:val="16"/>
                <w:szCs w:val="16"/>
              </w:rPr>
            </w:pPr>
            <w:ins w:id="11043"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044" w:author="Windows User" w:date="2024-02-06T14:35:00Z"/>
                <w:rFonts w:ascii="GHEA Grapalat" w:hAnsi="GHEA Grapalat"/>
                <w:sz w:val="16"/>
                <w:szCs w:val="16"/>
              </w:rPr>
            </w:pPr>
            <w:ins w:id="11045"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046" w:author="Windows User" w:date="2024-02-06T14:35:00Z"/>
                <w:rFonts w:ascii="GHEA Grapalat" w:hAnsi="GHEA Grapalat"/>
                <w:sz w:val="16"/>
                <w:szCs w:val="16"/>
              </w:rPr>
            </w:pPr>
            <w:ins w:id="1104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048" w:author="Windows User" w:date="2024-02-06T14:35:00Z"/>
                <w:rFonts w:ascii="GHEA Grapalat" w:hAnsi="GHEA Grapalat"/>
                <w:sz w:val="16"/>
                <w:szCs w:val="16"/>
              </w:rPr>
            </w:pPr>
            <w:ins w:id="11049"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050" w:author="Windows User" w:date="2024-02-06T14:35:00Z"/>
                <w:rFonts w:ascii="GHEA Grapalat" w:hAnsi="GHEA Grapalat"/>
                <w:sz w:val="16"/>
                <w:szCs w:val="16"/>
              </w:rPr>
            </w:pPr>
            <w:ins w:id="11051"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052" w:author="Windows User" w:date="2024-02-06T14:35:00Z"/>
                <w:rFonts w:ascii="GHEA Grapalat" w:hAnsi="GHEA Grapalat"/>
                <w:sz w:val="16"/>
                <w:szCs w:val="16"/>
              </w:rPr>
            </w:pPr>
            <w:ins w:id="1105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054" w:author="Windows User" w:date="2024-02-06T14:35:00Z"/>
                <w:rFonts w:ascii="GHEA Grapalat" w:hAnsi="GHEA Grapalat"/>
                <w:sz w:val="16"/>
                <w:szCs w:val="16"/>
              </w:rPr>
            </w:pPr>
            <w:ins w:id="11055"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056" w:author="Windows User" w:date="2024-02-06T14:35:00Z"/>
                <w:rFonts w:ascii="GHEA Grapalat" w:hAnsi="GHEA Grapalat"/>
                <w:sz w:val="16"/>
                <w:szCs w:val="16"/>
              </w:rPr>
            </w:pPr>
            <w:ins w:id="11057"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058" w:author="Windows User" w:date="2024-02-06T14:35:00Z"/>
                <w:rFonts w:ascii="GHEA Grapalat" w:hAnsi="GHEA Grapalat"/>
                <w:sz w:val="16"/>
                <w:szCs w:val="16"/>
              </w:rPr>
            </w:pPr>
            <w:ins w:id="110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060" w:author="Windows User" w:date="2024-02-06T14:35:00Z"/>
                <w:rFonts w:ascii="GHEA Grapalat" w:hAnsi="GHEA Grapalat"/>
                <w:sz w:val="16"/>
                <w:szCs w:val="16"/>
              </w:rPr>
            </w:pPr>
            <w:ins w:id="1106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062" w:author="Windows User" w:date="2024-02-06T14:35:00Z"/>
                <w:rFonts w:ascii="GHEA Grapalat" w:hAnsi="GHEA Grapalat"/>
                <w:sz w:val="16"/>
                <w:szCs w:val="16"/>
              </w:rPr>
            </w:pPr>
            <w:ins w:id="11063"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064" w:author="Windows User" w:date="2024-02-06T14:35:00Z"/>
                <w:rFonts w:ascii="GHEA Grapalat" w:hAnsi="GHEA Grapalat"/>
                <w:sz w:val="16"/>
                <w:szCs w:val="16"/>
              </w:rPr>
            </w:pPr>
            <w:ins w:id="11065" w:author="Windows User" w:date="2024-02-06T14:36:00Z">
              <w:r w:rsidRPr="00EB1738">
                <w:rPr>
                  <w:rFonts w:ascii="GHEA Grapalat" w:hAnsi="GHEA Grapalat"/>
                  <w:sz w:val="16"/>
                  <w:szCs w:val="16"/>
                </w:rPr>
                <w:t>100 %</w:t>
              </w:r>
            </w:ins>
          </w:p>
        </w:tc>
      </w:tr>
      <w:tr w:rsidR="00FE1B1B" w:rsidRPr="00B138F3" w:rsidTr="00FE1B1B">
        <w:trPr>
          <w:trHeight w:val="404"/>
          <w:jc w:val="center"/>
          <w:ins w:id="11066"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067"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068" w:author="Windows User" w:date="2024-02-06T14:35:00Z"/>
                <w:rFonts w:ascii="GHEA Grapalat" w:hAnsi="GHEA Grapalat"/>
                <w:sz w:val="16"/>
                <w:szCs w:val="16"/>
              </w:rPr>
            </w:pPr>
            <w:ins w:id="11069" w:author="Windows User" w:date="2024-02-19T17:48:00Z">
              <w:r>
                <w:rPr>
                  <w:rFonts w:ascii="GHEA Grapalat" w:hAnsi="GHEA Grapalat"/>
                  <w:sz w:val="20"/>
                  <w:lang w:val="hy-AM"/>
                </w:rPr>
                <w:t>39221350/2</w:t>
              </w:r>
            </w:ins>
          </w:p>
        </w:tc>
        <w:tc>
          <w:tcPr>
            <w:tcW w:w="1901" w:type="dxa"/>
            <w:vAlign w:val="center"/>
          </w:tcPr>
          <w:p w:rsidR="00FE1B1B" w:rsidRPr="00961D33" w:rsidRDefault="00FE1B1B">
            <w:pPr>
              <w:widowControl w:val="0"/>
              <w:rPr>
                <w:ins w:id="11070" w:author="Windows User" w:date="2024-02-06T14:35:00Z"/>
                <w:rFonts w:ascii="GHEA Grapalat" w:hAnsi="GHEA Grapalat"/>
                <w:sz w:val="18"/>
                <w:szCs w:val="18"/>
                <w:rPrChange w:id="11071" w:author="Windows User" w:date="2024-02-19T17:48:00Z">
                  <w:rPr>
                    <w:ins w:id="11072" w:author="Windows User" w:date="2024-02-06T14:35:00Z"/>
                    <w:rFonts w:ascii="GHEA Grapalat" w:hAnsi="GHEA Grapalat"/>
                    <w:sz w:val="16"/>
                    <w:szCs w:val="16"/>
                  </w:rPr>
                </w:rPrChange>
              </w:rPr>
              <w:pPrChange w:id="11073" w:author="Windows User" w:date="2024-02-19T17:48:00Z">
                <w:pPr>
                  <w:widowControl w:val="0"/>
                  <w:jc w:val="center"/>
                </w:pPr>
              </w:pPrChange>
            </w:pPr>
            <w:ins w:id="11074" w:author="Windows User" w:date="2024-02-19T17:48:00Z">
              <w:r w:rsidRPr="00961D33">
                <w:rPr>
                  <w:rFonts w:ascii="GHEA Grapalat" w:hAnsi="GHEA Grapalat" w:cs="Cambria"/>
                  <w:sz w:val="18"/>
                  <w:szCs w:val="18"/>
                  <w:rPrChange w:id="11075" w:author="Windows User" w:date="2024-02-19T17:48:00Z">
                    <w:rPr>
                      <w:rFonts w:ascii="GHEA Grapalat" w:hAnsi="GHEA Grapalat" w:cs="Cambria"/>
                      <w:sz w:val="20"/>
                      <w:szCs w:val="20"/>
                    </w:rPr>
                  </w:rPrChange>
                </w:rPr>
                <w:t>Одноразовые</w:t>
              </w:r>
              <w:r w:rsidRPr="00961D33">
                <w:rPr>
                  <w:rFonts w:ascii="GHEA Grapalat" w:hAnsi="GHEA Grapalat"/>
                  <w:sz w:val="18"/>
                  <w:szCs w:val="18"/>
                  <w:rPrChange w:id="11076"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077" w:author="Windows User" w:date="2024-02-19T17:48:00Z">
                    <w:rPr>
                      <w:rFonts w:ascii="GHEA Grapalat" w:hAnsi="GHEA Grapalat" w:cs="Cambria"/>
                      <w:sz w:val="20"/>
                      <w:szCs w:val="20"/>
                    </w:rPr>
                  </w:rPrChange>
                </w:rPr>
                <w:t>стаканчики</w:t>
              </w:r>
            </w:ins>
          </w:p>
        </w:tc>
        <w:tc>
          <w:tcPr>
            <w:tcW w:w="944" w:type="dxa"/>
            <w:vAlign w:val="center"/>
          </w:tcPr>
          <w:p w:rsidR="00FE1B1B" w:rsidRPr="00B138F3" w:rsidRDefault="00FE1B1B" w:rsidP="00FE1B1B">
            <w:pPr>
              <w:widowControl w:val="0"/>
              <w:jc w:val="center"/>
              <w:rPr>
                <w:ins w:id="11078" w:author="Windows User" w:date="2024-02-06T14:35:00Z"/>
                <w:rFonts w:ascii="GHEA Grapalat" w:hAnsi="GHEA Grapalat"/>
                <w:sz w:val="16"/>
                <w:szCs w:val="16"/>
              </w:rPr>
            </w:pPr>
            <w:ins w:id="11079"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080" w:author="Windows User" w:date="2024-02-06T14:35:00Z"/>
                <w:rFonts w:ascii="GHEA Grapalat" w:hAnsi="GHEA Grapalat"/>
                <w:sz w:val="16"/>
                <w:szCs w:val="16"/>
              </w:rPr>
            </w:pPr>
            <w:ins w:id="11081"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082" w:author="Windows User" w:date="2024-02-06T14:35:00Z"/>
                <w:rFonts w:ascii="GHEA Grapalat" w:hAnsi="GHEA Grapalat"/>
                <w:sz w:val="16"/>
                <w:szCs w:val="16"/>
              </w:rPr>
            </w:pPr>
            <w:ins w:id="11083"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084" w:author="Windows User" w:date="2024-02-06T14:35:00Z"/>
                <w:rFonts w:ascii="GHEA Grapalat" w:hAnsi="GHEA Grapalat"/>
                <w:sz w:val="16"/>
                <w:szCs w:val="16"/>
              </w:rPr>
            </w:pPr>
            <w:ins w:id="1108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086" w:author="Windows User" w:date="2024-02-06T14:35:00Z"/>
                <w:rFonts w:ascii="GHEA Grapalat" w:hAnsi="GHEA Grapalat"/>
                <w:sz w:val="16"/>
                <w:szCs w:val="16"/>
              </w:rPr>
            </w:pPr>
            <w:ins w:id="11087"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088" w:author="Windows User" w:date="2024-02-06T14:35:00Z"/>
                <w:rFonts w:ascii="GHEA Grapalat" w:hAnsi="GHEA Grapalat"/>
                <w:sz w:val="16"/>
                <w:szCs w:val="16"/>
              </w:rPr>
            </w:pPr>
            <w:ins w:id="11089"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090" w:author="Windows User" w:date="2024-02-06T14:35:00Z"/>
                <w:rFonts w:ascii="GHEA Grapalat" w:hAnsi="GHEA Grapalat"/>
                <w:sz w:val="16"/>
                <w:szCs w:val="16"/>
              </w:rPr>
            </w:pPr>
            <w:ins w:id="110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092" w:author="Windows User" w:date="2024-02-06T14:35:00Z"/>
                <w:rFonts w:ascii="GHEA Grapalat" w:hAnsi="GHEA Grapalat"/>
                <w:sz w:val="16"/>
                <w:szCs w:val="16"/>
              </w:rPr>
            </w:pPr>
            <w:ins w:id="11093"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094" w:author="Windows User" w:date="2024-02-06T14:35:00Z"/>
                <w:rFonts w:ascii="GHEA Grapalat" w:hAnsi="GHEA Grapalat"/>
                <w:sz w:val="16"/>
                <w:szCs w:val="16"/>
              </w:rPr>
            </w:pPr>
            <w:ins w:id="11095"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096" w:author="Windows User" w:date="2024-02-06T14:35:00Z"/>
                <w:rFonts w:ascii="GHEA Grapalat" w:hAnsi="GHEA Grapalat"/>
                <w:sz w:val="16"/>
                <w:szCs w:val="16"/>
              </w:rPr>
            </w:pPr>
            <w:ins w:id="1109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098" w:author="Windows User" w:date="2024-02-06T14:35:00Z"/>
                <w:rFonts w:ascii="GHEA Grapalat" w:hAnsi="GHEA Grapalat"/>
                <w:sz w:val="16"/>
                <w:szCs w:val="16"/>
              </w:rPr>
            </w:pPr>
            <w:ins w:id="1109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100" w:author="Windows User" w:date="2024-02-06T14:35:00Z"/>
                <w:rFonts w:ascii="GHEA Grapalat" w:hAnsi="GHEA Grapalat"/>
                <w:sz w:val="16"/>
                <w:szCs w:val="16"/>
              </w:rPr>
            </w:pPr>
            <w:ins w:id="11101"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102" w:author="Windows User" w:date="2024-02-06T14:35:00Z"/>
                <w:rFonts w:ascii="GHEA Grapalat" w:hAnsi="GHEA Grapalat"/>
                <w:sz w:val="16"/>
                <w:szCs w:val="16"/>
              </w:rPr>
            </w:pPr>
            <w:ins w:id="11103" w:author="Windows User" w:date="2024-02-06T14:36:00Z">
              <w:r w:rsidRPr="00EB1738">
                <w:rPr>
                  <w:rFonts w:ascii="GHEA Grapalat" w:hAnsi="GHEA Grapalat"/>
                  <w:sz w:val="16"/>
                  <w:szCs w:val="16"/>
                </w:rPr>
                <w:t>100 %</w:t>
              </w:r>
            </w:ins>
          </w:p>
        </w:tc>
      </w:tr>
      <w:tr w:rsidR="00FE1B1B" w:rsidRPr="00B138F3" w:rsidTr="00FE1B1B">
        <w:trPr>
          <w:trHeight w:val="404"/>
          <w:jc w:val="center"/>
          <w:ins w:id="11104"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105"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106" w:author="Windows User" w:date="2024-02-06T14:35:00Z"/>
                <w:rFonts w:ascii="GHEA Grapalat" w:hAnsi="GHEA Grapalat"/>
                <w:sz w:val="16"/>
                <w:szCs w:val="16"/>
              </w:rPr>
            </w:pPr>
            <w:ins w:id="11107" w:author="Windows User" w:date="2024-02-19T17:48:00Z">
              <w:r>
                <w:rPr>
                  <w:rFonts w:ascii="GHEA Grapalat" w:hAnsi="GHEA Grapalat"/>
                  <w:sz w:val="20"/>
                  <w:lang w:val="hy-AM"/>
                </w:rPr>
                <w:t>39221420/1</w:t>
              </w:r>
            </w:ins>
          </w:p>
        </w:tc>
        <w:tc>
          <w:tcPr>
            <w:tcW w:w="1901" w:type="dxa"/>
            <w:vAlign w:val="center"/>
          </w:tcPr>
          <w:p w:rsidR="00FE1B1B" w:rsidRPr="00961D33" w:rsidRDefault="00FE1B1B">
            <w:pPr>
              <w:widowControl w:val="0"/>
              <w:rPr>
                <w:ins w:id="11108" w:author="Windows User" w:date="2024-02-06T14:35:00Z"/>
                <w:rFonts w:ascii="GHEA Grapalat" w:hAnsi="GHEA Grapalat"/>
                <w:sz w:val="18"/>
                <w:szCs w:val="18"/>
                <w:rPrChange w:id="11109" w:author="Windows User" w:date="2024-02-19T17:48:00Z">
                  <w:rPr>
                    <w:ins w:id="11110" w:author="Windows User" w:date="2024-02-06T14:35:00Z"/>
                    <w:rFonts w:ascii="GHEA Grapalat" w:hAnsi="GHEA Grapalat"/>
                    <w:sz w:val="16"/>
                    <w:szCs w:val="16"/>
                  </w:rPr>
                </w:rPrChange>
              </w:rPr>
              <w:pPrChange w:id="11111" w:author="Windows User" w:date="2024-02-19T17:48:00Z">
                <w:pPr>
                  <w:widowControl w:val="0"/>
                  <w:jc w:val="center"/>
                </w:pPr>
              </w:pPrChange>
            </w:pPr>
            <w:ins w:id="11112" w:author="Windows User" w:date="2024-02-19T17:48:00Z">
              <w:r w:rsidRPr="00961D33">
                <w:rPr>
                  <w:rFonts w:ascii="GHEA Grapalat" w:hAnsi="GHEA Grapalat" w:cs="Cambria"/>
                  <w:sz w:val="18"/>
                  <w:szCs w:val="18"/>
                  <w:rPrChange w:id="11113" w:author="Windows User" w:date="2024-02-19T17:48:00Z">
                    <w:rPr>
                      <w:rFonts w:ascii="GHEA Grapalat" w:hAnsi="GHEA Grapalat" w:cs="Cambria"/>
                      <w:sz w:val="20"/>
                      <w:szCs w:val="20"/>
                    </w:rPr>
                  </w:rPrChange>
                </w:rPr>
                <w:t>Коврик</w:t>
              </w:r>
              <w:r w:rsidRPr="00961D33">
                <w:rPr>
                  <w:rFonts w:ascii="GHEA Grapalat" w:hAnsi="GHEA Grapalat"/>
                  <w:sz w:val="18"/>
                  <w:szCs w:val="18"/>
                  <w:rPrChange w:id="11114" w:author="Windows User" w:date="2024-02-19T17:48:00Z">
                    <w:rPr>
                      <w:rFonts w:ascii="GHEA Grapalat" w:hAnsi="GHEA Grapalat"/>
                      <w:sz w:val="20"/>
                      <w:szCs w:val="20"/>
                    </w:rPr>
                  </w:rPrChange>
                </w:rPr>
                <w:t xml:space="preserve"> /для </w:t>
              </w:r>
              <w:r w:rsidRPr="00961D33">
                <w:rPr>
                  <w:rFonts w:ascii="GHEA Grapalat" w:hAnsi="GHEA Grapalat" w:cs="Cambria"/>
                  <w:sz w:val="18"/>
                  <w:szCs w:val="18"/>
                  <w:rPrChange w:id="11115" w:author="Windows User" w:date="2024-02-19T17:48:00Z">
                    <w:rPr>
                      <w:rFonts w:ascii="GHEA Grapalat" w:hAnsi="GHEA Grapalat" w:cs="Cambria"/>
                      <w:sz w:val="20"/>
                      <w:szCs w:val="20"/>
                    </w:rPr>
                  </w:rPrChange>
                </w:rPr>
                <w:t>входа</w:t>
              </w:r>
              <w:r w:rsidRPr="00961D33">
                <w:rPr>
                  <w:rFonts w:ascii="GHEA Grapalat" w:hAnsi="GHEA Grapalat"/>
                  <w:sz w:val="18"/>
                  <w:szCs w:val="18"/>
                  <w:rPrChange w:id="11116"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117" w:author="Windows User" w:date="2024-02-06T14:35:00Z"/>
                <w:rFonts w:ascii="GHEA Grapalat" w:hAnsi="GHEA Grapalat"/>
                <w:sz w:val="16"/>
                <w:szCs w:val="16"/>
              </w:rPr>
            </w:pPr>
            <w:ins w:id="11118"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119" w:author="Windows User" w:date="2024-02-06T14:35:00Z"/>
                <w:rFonts w:ascii="GHEA Grapalat" w:hAnsi="GHEA Grapalat"/>
                <w:sz w:val="16"/>
                <w:szCs w:val="16"/>
              </w:rPr>
            </w:pPr>
            <w:ins w:id="11120"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121" w:author="Windows User" w:date="2024-02-06T14:35:00Z"/>
                <w:rFonts w:ascii="GHEA Grapalat" w:hAnsi="GHEA Grapalat"/>
                <w:sz w:val="16"/>
                <w:szCs w:val="16"/>
              </w:rPr>
            </w:pPr>
            <w:ins w:id="11122"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123" w:author="Windows User" w:date="2024-02-06T14:35:00Z"/>
                <w:rFonts w:ascii="GHEA Grapalat" w:hAnsi="GHEA Grapalat"/>
                <w:sz w:val="16"/>
                <w:szCs w:val="16"/>
              </w:rPr>
            </w:pPr>
            <w:ins w:id="1112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125" w:author="Windows User" w:date="2024-02-06T14:35:00Z"/>
                <w:rFonts w:ascii="GHEA Grapalat" w:hAnsi="GHEA Grapalat"/>
                <w:sz w:val="16"/>
                <w:szCs w:val="16"/>
              </w:rPr>
            </w:pPr>
            <w:ins w:id="11126"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127" w:author="Windows User" w:date="2024-02-06T14:35:00Z"/>
                <w:rFonts w:ascii="GHEA Grapalat" w:hAnsi="GHEA Grapalat"/>
                <w:sz w:val="16"/>
                <w:szCs w:val="16"/>
              </w:rPr>
            </w:pPr>
            <w:ins w:id="11128"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129" w:author="Windows User" w:date="2024-02-06T14:35:00Z"/>
                <w:rFonts w:ascii="GHEA Grapalat" w:hAnsi="GHEA Grapalat"/>
                <w:sz w:val="16"/>
                <w:szCs w:val="16"/>
              </w:rPr>
            </w:pPr>
            <w:ins w:id="1113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131" w:author="Windows User" w:date="2024-02-06T14:35:00Z"/>
                <w:rFonts w:ascii="GHEA Grapalat" w:hAnsi="GHEA Grapalat"/>
                <w:sz w:val="16"/>
                <w:szCs w:val="16"/>
              </w:rPr>
            </w:pPr>
            <w:ins w:id="11132"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133" w:author="Windows User" w:date="2024-02-06T14:35:00Z"/>
                <w:rFonts w:ascii="GHEA Grapalat" w:hAnsi="GHEA Grapalat"/>
                <w:sz w:val="16"/>
                <w:szCs w:val="16"/>
              </w:rPr>
            </w:pPr>
            <w:ins w:id="11134"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135" w:author="Windows User" w:date="2024-02-06T14:35:00Z"/>
                <w:rFonts w:ascii="GHEA Grapalat" w:hAnsi="GHEA Grapalat"/>
                <w:sz w:val="16"/>
                <w:szCs w:val="16"/>
              </w:rPr>
            </w:pPr>
            <w:ins w:id="1113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137" w:author="Windows User" w:date="2024-02-06T14:35:00Z"/>
                <w:rFonts w:ascii="GHEA Grapalat" w:hAnsi="GHEA Grapalat"/>
                <w:sz w:val="16"/>
                <w:szCs w:val="16"/>
              </w:rPr>
            </w:pPr>
            <w:ins w:id="1113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139" w:author="Windows User" w:date="2024-02-06T14:35:00Z"/>
                <w:rFonts w:ascii="GHEA Grapalat" w:hAnsi="GHEA Grapalat"/>
                <w:sz w:val="16"/>
                <w:szCs w:val="16"/>
              </w:rPr>
            </w:pPr>
            <w:ins w:id="11140"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141" w:author="Windows User" w:date="2024-02-06T14:35:00Z"/>
                <w:rFonts w:ascii="GHEA Grapalat" w:hAnsi="GHEA Grapalat"/>
                <w:sz w:val="16"/>
                <w:szCs w:val="16"/>
              </w:rPr>
            </w:pPr>
            <w:ins w:id="11142" w:author="Windows User" w:date="2024-02-06T14:36:00Z">
              <w:r w:rsidRPr="00EB1738">
                <w:rPr>
                  <w:rFonts w:ascii="GHEA Grapalat" w:hAnsi="GHEA Grapalat"/>
                  <w:sz w:val="16"/>
                  <w:szCs w:val="16"/>
                </w:rPr>
                <w:t>100 %</w:t>
              </w:r>
            </w:ins>
          </w:p>
        </w:tc>
      </w:tr>
      <w:tr w:rsidR="00FE1B1B" w:rsidRPr="00B138F3" w:rsidTr="00FE1B1B">
        <w:trPr>
          <w:trHeight w:val="404"/>
          <w:jc w:val="center"/>
          <w:ins w:id="11143"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144"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145" w:author="Windows User" w:date="2024-02-06T14:35:00Z"/>
                <w:rFonts w:ascii="GHEA Grapalat" w:hAnsi="GHEA Grapalat"/>
                <w:sz w:val="16"/>
                <w:szCs w:val="16"/>
              </w:rPr>
            </w:pPr>
            <w:ins w:id="11146" w:author="Windows User" w:date="2024-02-19T17:48:00Z">
              <w:r>
                <w:rPr>
                  <w:rFonts w:ascii="GHEA Grapalat" w:hAnsi="GHEA Grapalat"/>
                  <w:sz w:val="20"/>
                  <w:lang w:val="hy-AM"/>
                </w:rPr>
                <w:t>39221420/2</w:t>
              </w:r>
            </w:ins>
          </w:p>
        </w:tc>
        <w:tc>
          <w:tcPr>
            <w:tcW w:w="1901" w:type="dxa"/>
            <w:vAlign w:val="center"/>
          </w:tcPr>
          <w:p w:rsidR="00FE1B1B" w:rsidRPr="00961D33" w:rsidRDefault="00FE1B1B">
            <w:pPr>
              <w:widowControl w:val="0"/>
              <w:rPr>
                <w:ins w:id="11147" w:author="Windows User" w:date="2024-02-06T14:35:00Z"/>
                <w:rFonts w:ascii="GHEA Grapalat" w:hAnsi="GHEA Grapalat"/>
                <w:sz w:val="18"/>
                <w:szCs w:val="18"/>
                <w:rPrChange w:id="11148" w:author="Windows User" w:date="2024-02-19T17:48:00Z">
                  <w:rPr>
                    <w:ins w:id="11149" w:author="Windows User" w:date="2024-02-06T14:35:00Z"/>
                    <w:rFonts w:ascii="GHEA Grapalat" w:hAnsi="GHEA Grapalat"/>
                    <w:sz w:val="16"/>
                    <w:szCs w:val="16"/>
                  </w:rPr>
                </w:rPrChange>
              </w:rPr>
              <w:pPrChange w:id="11150" w:author="Windows User" w:date="2024-02-19T17:48:00Z">
                <w:pPr>
                  <w:widowControl w:val="0"/>
                  <w:jc w:val="center"/>
                </w:pPr>
              </w:pPrChange>
            </w:pPr>
            <w:ins w:id="11151" w:author="Windows User" w:date="2024-02-19T17:48:00Z">
              <w:r w:rsidRPr="00961D33">
                <w:rPr>
                  <w:rFonts w:ascii="GHEA Grapalat" w:hAnsi="GHEA Grapalat" w:cs="Cambria"/>
                  <w:sz w:val="18"/>
                  <w:szCs w:val="18"/>
                  <w:rPrChange w:id="11152" w:author="Windows User" w:date="2024-02-19T17:48:00Z">
                    <w:rPr>
                      <w:rFonts w:ascii="GHEA Grapalat" w:hAnsi="GHEA Grapalat" w:cs="Cambria"/>
                      <w:sz w:val="20"/>
                      <w:szCs w:val="20"/>
                    </w:rPr>
                  </w:rPrChange>
                </w:rPr>
                <w:t>Коврик</w:t>
              </w:r>
              <w:r w:rsidRPr="00961D33">
                <w:rPr>
                  <w:rFonts w:ascii="GHEA Grapalat" w:hAnsi="GHEA Grapalat"/>
                  <w:sz w:val="18"/>
                  <w:szCs w:val="18"/>
                  <w:rPrChange w:id="11153" w:author="Windows User" w:date="2024-02-19T17:48:00Z">
                    <w:rPr>
                      <w:rFonts w:ascii="GHEA Grapalat" w:hAnsi="GHEA Grapalat"/>
                      <w:sz w:val="20"/>
                      <w:szCs w:val="20"/>
                    </w:rPr>
                  </w:rPrChange>
                </w:rPr>
                <w:t xml:space="preserve"> /для </w:t>
              </w:r>
              <w:r w:rsidRPr="00961D33">
                <w:rPr>
                  <w:rFonts w:ascii="GHEA Grapalat" w:hAnsi="GHEA Grapalat" w:cs="Cambria"/>
                  <w:sz w:val="18"/>
                  <w:szCs w:val="18"/>
                  <w:rPrChange w:id="11154" w:author="Windows User" w:date="2024-02-19T17:48:00Z">
                    <w:rPr>
                      <w:rFonts w:ascii="GHEA Grapalat" w:hAnsi="GHEA Grapalat" w:cs="Cambria"/>
                      <w:sz w:val="20"/>
                      <w:szCs w:val="20"/>
                    </w:rPr>
                  </w:rPrChange>
                </w:rPr>
                <w:t>входа</w:t>
              </w:r>
              <w:r w:rsidRPr="00961D33">
                <w:rPr>
                  <w:rFonts w:ascii="GHEA Grapalat" w:hAnsi="GHEA Grapalat"/>
                  <w:sz w:val="18"/>
                  <w:szCs w:val="18"/>
                  <w:rPrChange w:id="11155"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156" w:author="Windows User" w:date="2024-02-06T14:35:00Z"/>
                <w:rFonts w:ascii="GHEA Grapalat" w:hAnsi="GHEA Grapalat"/>
                <w:sz w:val="16"/>
                <w:szCs w:val="16"/>
              </w:rPr>
            </w:pPr>
            <w:ins w:id="11157"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158" w:author="Windows User" w:date="2024-02-06T14:35:00Z"/>
                <w:rFonts w:ascii="GHEA Grapalat" w:hAnsi="GHEA Grapalat"/>
                <w:sz w:val="16"/>
                <w:szCs w:val="16"/>
              </w:rPr>
            </w:pPr>
            <w:ins w:id="11159"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160" w:author="Windows User" w:date="2024-02-06T14:35:00Z"/>
                <w:rFonts w:ascii="GHEA Grapalat" w:hAnsi="GHEA Grapalat"/>
                <w:sz w:val="16"/>
                <w:szCs w:val="16"/>
              </w:rPr>
            </w:pPr>
            <w:ins w:id="11161"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162" w:author="Windows User" w:date="2024-02-06T14:35:00Z"/>
                <w:rFonts w:ascii="GHEA Grapalat" w:hAnsi="GHEA Grapalat"/>
                <w:sz w:val="16"/>
                <w:szCs w:val="16"/>
              </w:rPr>
            </w:pPr>
            <w:ins w:id="1116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164" w:author="Windows User" w:date="2024-02-06T14:35:00Z"/>
                <w:rFonts w:ascii="GHEA Grapalat" w:hAnsi="GHEA Grapalat"/>
                <w:sz w:val="16"/>
                <w:szCs w:val="16"/>
              </w:rPr>
            </w:pPr>
            <w:ins w:id="11165"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166" w:author="Windows User" w:date="2024-02-06T14:35:00Z"/>
                <w:rFonts w:ascii="GHEA Grapalat" w:hAnsi="GHEA Grapalat"/>
                <w:sz w:val="16"/>
                <w:szCs w:val="16"/>
              </w:rPr>
            </w:pPr>
            <w:ins w:id="11167"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168" w:author="Windows User" w:date="2024-02-06T14:35:00Z"/>
                <w:rFonts w:ascii="GHEA Grapalat" w:hAnsi="GHEA Grapalat"/>
                <w:sz w:val="16"/>
                <w:szCs w:val="16"/>
              </w:rPr>
            </w:pPr>
            <w:ins w:id="1116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170" w:author="Windows User" w:date="2024-02-06T14:35:00Z"/>
                <w:rFonts w:ascii="GHEA Grapalat" w:hAnsi="GHEA Grapalat"/>
                <w:sz w:val="16"/>
                <w:szCs w:val="16"/>
              </w:rPr>
            </w:pPr>
            <w:ins w:id="11171"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172" w:author="Windows User" w:date="2024-02-06T14:35:00Z"/>
                <w:rFonts w:ascii="GHEA Grapalat" w:hAnsi="GHEA Grapalat"/>
                <w:sz w:val="16"/>
                <w:szCs w:val="16"/>
              </w:rPr>
            </w:pPr>
            <w:ins w:id="11173"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174" w:author="Windows User" w:date="2024-02-06T14:35:00Z"/>
                <w:rFonts w:ascii="GHEA Grapalat" w:hAnsi="GHEA Grapalat"/>
                <w:sz w:val="16"/>
                <w:szCs w:val="16"/>
              </w:rPr>
            </w:pPr>
            <w:ins w:id="1117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176" w:author="Windows User" w:date="2024-02-06T14:35:00Z"/>
                <w:rFonts w:ascii="GHEA Grapalat" w:hAnsi="GHEA Grapalat"/>
                <w:sz w:val="16"/>
                <w:szCs w:val="16"/>
              </w:rPr>
            </w:pPr>
            <w:ins w:id="1117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178" w:author="Windows User" w:date="2024-02-06T14:35:00Z"/>
                <w:rFonts w:ascii="GHEA Grapalat" w:hAnsi="GHEA Grapalat"/>
                <w:sz w:val="16"/>
                <w:szCs w:val="16"/>
              </w:rPr>
            </w:pPr>
            <w:ins w:id="11179"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180" w:author="Windows User" w:date="2024-02-06T14:35:00Z"/>
                <w:rFonts w:ascii="GHEA Grapalat" w:hAnsi="GHEA Grapalat"/>
                <w:sz w:val="16"/>
                <w:szCs w:val="16"/>
              </w:rPr>
            </w:pPr>
            <w:ins w:id="11181" w:author="Windows User" w:date="2024-02-06T14:36:00Z">
              <w:r w:rsidRPr="00EB1738">
                <w:rPr>
                  <w:rFonts w:ascii="GHEA Grapalat" w:hAnsi="GHEA Grapalat"/>
                  <w:sz w:val="16"/>
                  <w:szCs w:val="16"/>
                </w:rPr>
                <w:t>100 %</w:t>
              </w:r>
            </w:ins>
          </w:p>
        </w:tc>
      </w:tr>
      <w:tr w:rsidR="00FE1B1B" w:rsidRPr="00B138F3" w:rsidTr="00FE1B1B">
        <w:trPr>
          <w:trHeight w:val="404"/>
          <w:jc w:val="center"/>
          <w:ins w:id="11182"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183"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184" w:author="Windows User" w:date="2024-02-06T14:35:00Z"/>
                <w:rFonts w:ascii="GHEA Grapalat" w:hAnsi="GHEA Grapalat"/>
                <w:sz w:val="16"/>
                <w:szCs w:val="16"/>
              </w:rPr>
            </w:pPr>
            <w:ins w:id="11185" w:author="Windows User" w:date="2024-02-19T17:48:00Z">
              <w:r>
                <w:rPr>
                  <w:rFonts w:ascii="GHEA Grapalat" w:hAnsi="GHEA Grapalat"/>
                  <w:sz w:val="20"/>
                  <w:lang w:val="hy-AM"/>
                </w:rPr>
                <w:t>39221430</w:t>
              </w:r>
            </w:ins>
          </w:p>
        </w:tc>
        <w:tc>
          <w:tcPr>
            <w:tcW w:w="1901" w:type="dxa"/>
            <w:vAlign w:val="center"/>
          </w:tcPr>
          <w:p w:rsidR="00FE1B1B" w:rsidRPr="00961D33" w:rsidRDefault="00FE1B1B">
            <w:pPr>
              <w:widowControl w:val="0"/>
              <w:rPr>
                <w:ins w:id="11186" w:author="Windows User" w:date="2024-02-06T14:35:00Z"/>
                <w:rFonts w:ascii="GHEA Grapalat" w:hAnsi="GHEA Grapalat"/>
                <w:sz w:val="18"/>
                <w:szCs w:val="18"/>
                <w:rPrChange w:id="11187" w:author="Windows User" w:date="2024-02-19T17:48:00Z">
                  <w:rPr>
                    <w:ins w:id="11188" w:author="Windows User" w:date="2024-02-06T14:35:00Z"/>
                    <w:rFonts w:ascii="GHEA Grapalat" w:hAnsi="GHEA Grapalat"/>
                    <w:sz w:val="16"/>
                    <w:szCs w:val="16"/>
                  </w:rPr>
                </w:rPrChange>
              </w:rPr>
              <w:pPrChange w:id="11189" w:author="Windows User" w:date="2024-02-19T17:48:00Z">
                <w:pPr>
                  <w:widowControl w:val="0"/>
                  <w:jc w:val="center"/>
                </w:pPr>
              </w:pPrChange>
            </w:pPr>
            <w:ins w:id="11190" w:author="Windows User" w:date="2024-02-19T17:48:00Z">
              <w:r w:rsidRPr="00961D33">
                <w:rPr>
                  <w:rFonts w:ascii="GHEA Grapalat" w:hAnsi="GHEA Grapalat" w:cs="Cambria"/>
                  <w:sz w:val="18"/>
                  <w:szCs w:val="18"/>
                  <w:rPrChange w:id="11191" w:author="Windows User" w:date="2024-02-19T17:48:00Z">
                    <w:rPr>
                      <w:rFonts w:ascii="GHEA Grapalat" w:hAnsi="GHEA Grapalat" w:cs="Cambria"/>
                      <w:sz w:val="20"/>
                      <w:szCs w:val="20"/>
                    </w:rPr>
                  </w:rPrChange>
                </w:rPr>
                <w:t>Щетка</w:t>
              </w:r>
              <w:r w:rsidRPr="00961D33">
                <w:rPr>
                  <w:rFonts w:ascii="GHEA Grapalat" w:hAnsi="GHEA Grapalat"/>
                  <w:sz w:val="18"/>
                  <w:szCs w:val="18"/>
                  <w:rPrChange w:id="11192" w:author="Windows User" w:date="2024-02-19T17:48:00Z">
                    <w:rPr>
                      <w:rFonts w:ascii="GHEA Grapalat" w:hAnsi="GHEA Grapalat"/>
                      <w:sz w:val="20"/>
                      <w:szCs w:val="20"/>
                    </w:rPr>
                  </w:rPrChange>
                </w:rPr>
                <w:t>-</w:t>
              </w:r>
              <w:r w:rsidRPr="00961D33">
                <w:rPr>
                  <w:rFonts w:ascii="GHEA Grapalat" w:hAnsi="GHEA Grapalat" w:cs="Cambria"/>
                  <w:sz w:val="18"/>
                  <w:szCs w:val="18"/>
                  <w:rPrChange w:id="11193" w:author="Windows User" w:date="2024-02-19T17:48:00Z">
                    <w:rPr>
                      <w:rFonts w:ascii="GHEA Grapalat" w:hAnsi="GHEA Grapalat" w:cs="Cambria"/>
                      <w:sz w:val="20"/>
                      <w:szCs w:val="20"/>
                    </w:rPr>
                  </w:rPrChange>
                </w:rPr>
                <w:t>губка</w:t>
              </w:r>
              <w:r w:rsidRPr="00961D33">
                <w:rPr>
                  <w:rFonts w:ascii="GHEA Grapalat" w:hAnsi="GHEA Grapalat"/>
                  <w:sz w:val="18"/>
                  <w:szCs w:val="18"/>
                  <w:rPrChange w:id="11194"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195" w:author="Windows User" w:date="2024-02-19T17:48:00Z">
                    <w:rPr>
                      <w:rFonts w:ascii="GHEA Grapalat" w:hAnsi="GHEA Grapalat" w:cs="Cambria"/>
                      <w:sz w:val="20"/>
                      <w:szCs w:val="20"/>
                    </w:rPr>
                  </w:rPrChange>
                </w:rPr>
                <w:t>для</w:t>
              </w:r>
              <w:r w:rsidRPr="00961D33">
                <w:rPr>
                  <w:rFonts w:ascii="GHEA Grapalat" w:hAnsi="GHEA Grapalat"/>
                  <w:sz w:val="18"/>
                  <w:szCs w:val="18"/>
                  <w:rPrChange w:id="11196"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197" w:author="Windows User" w:date="2024-02-19T17:48:00Z">
                    <w:rPr>
                      <w:rFonts w:ascii="GHEA Grapalat" w:hAnsi="GHEA Grapalat" w:cs="Cambria"/>
                      <w:sz w:val="20"/>
                      <w:szCs w:val="20"/>
                    </w:rPr>
                  </w:rPrChange>
                </w:rPr>
                <w:t>чистки</w:t>
              </w:r>
              <w:r w:rsidRPr="00961D33">
                <w:rPr>
                  <w:rFonts w:ascii="GHEA Grapalat" w:hAnsi="GHEA Grapalat"/>
                  <w:sz w:val="18"/>
                  <w:szCs w:val="18"/>
                  <w:rPrChange w:id="11198"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199" w:author="Windows User" w:date="2024-02-19T17:48:00Z">
                    <w:rPr>
                      <w:rFonts w:ascii="GHEA Grapalat" w:hAnsi="GHEA Grapalat" w:cs="Cambria"/>
                      <w:sz w:val="20"/>
                      <w:szCs w:val="20"/>
                    </w:rPr>
                  </w:rPrChange>
                </w:rPr>
                <w:t>стекла</w:t>
              </w:r>
              <w:r w:rsidRPr="00961D33">
                <w:rPr>
                  <w:rFonts w:ascii="GHEA Grapalat" w:hAnsi="GHEA Grapalat"/>
                  <w:sz w:val="18"/>
                  <w:szCs w:val="18"/>
                  <w:rPrChange w:id="11200"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201" w:author="Windows User" w:date="2024-02-19T17:48:00Z">
                    <w:rPr>
                      <w:rFonts w:ascii="GHEA Grapalat" w:hAnsi="GHEA Grapalat" w:cs="Cambria"/>
                      <w:sz w:val="20"/>
                      <w:szCs w:val="20"/>
                    </w:rPr>
                  </w:rPrChange>
                </w:rPr>
                <w:t>резины</w:t>
              </w:r>
            </w:ins>
          </w:p>
        </w:tc>
        <w:tc>
          <w:tcPr>
            <w:tcW w:w="944" w:type="dxa"/>
            <w:vAlign w:val="center"/>
          </w:tcPr>
          <w:p w:rsidR="00FE1B1B" w:rsidRPr="00B138F3" w:rsidRDefault="00FE1B1B" w:rsidP="00FE1B1B">
            <w:pPr>
              <w:widowControl w:val="0"/>
              <w:jc w:val="center"/>
              <w:rPr>
                <w:ins w:id="11202" w:author="Windows User" w:date="2024-02-06T14:35:00Z"/>
                <w:rFonts w:ascii="GHEA Grapalat" w:hAnsi="GHEA Grapalat"/>
                <w:sz w:val="16"/>
                <w:szCs w:val="16"/>
              </w:rPr>
            </w:pPr>
            <w:ins w:id="11203"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204" w:author="Windows User" w:date="2024-02-06T14:35:00Z"/>
                <w:rFonts w:ascii="GHEA Grapalat" w:hAnsi="GHEA Grapalat"/>
                <w:sz w:val="16"/>
                <w:szCs w:val="16"/>
              </w:rPr>
            </w:pPr>
            <w:ins w:id="11205"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206" w:author="Windows User" w:date="2024-02-06T14:35:00Z"/>
                <w:rFonts w:ascii="GHEA Grapalat" w:hAnsi="GHEA Grapalat"/>
                <w:sz w:val="16"/>
                <w:szCs w:val="16"/>
              </w:rPr>
            </w:pPr>
            <w:ins w:id="11207"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208" w:author="Windows User" w:date="2024-02-06T14:35:00Z"/>
                <w:rFonts w:ascii="GHEA Grapalat" w:hAnsi="GHEA Grapalat"/>
                <w:sz w:val="16"/>
                <w:szCs w:val="16"/>
              </w:rPr>
            </w:pPr>
            <w:ins w:id="1120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210" w:author="Windows User" w:date="2024-02-06T14:35:00Z"/>
                <w:rFonts w:ascii="GHEA Grapalat" w:hAnsi="GHEA Grapalat"/>
                <w:sz w:val="16"/>
                <w:szCs w:val="16"/>
              </w:rPr>
            </w:pPr>
            <w:ins w:id="11211"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212" w:author="Windows User" w:date="2024-02-06T14:35:00Z"/>
                <w:rFonts w:ascii="GHEA Grapalat" w:hAnsi="GHEA Grapalat"/>
                <w:sz w:val="16"/>
                <w:szCs w:val="16"/>
              </w:rPr>
            </w:pPr>
            <w:ins w:id="11213"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214" w:author="Windows User" w:date="2024-02-06T14:35:00Z"/>
                <w:rFonts w:ascii="GHEA Grapalat" w:hAnsi="GHEA Grapalat"/>
                <w:sz w:val="16"/>
                <w:szCs w:val="16"/>
              </w:rPr>
            </w:pPr>
            <w:ins w:id="1121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216" w:author="Windows User" w:date="2024-02-06T14:35:00Z"/>
                <w:rFonts w:ascii="GHEA Grapalat" w:hAnsi="GHEA Grapalat"/>
                <w:sz w:val="16"/>
                <w:szCs w:val="16"/>
              </w:rPr>
            </w:pPr>
            <w:ins w:id="11217"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218" w:author="Windows User" w:date="2024-02-06T14:35:00Z"/>
                <w:rFonts w:ascii="GHEA Grapalat" w:hAnsi="GHEA Grapalat"/>
                <w:sz w:val="16"/>
                <w:szCs w:val="16"/>
              </w:rPr>
            </w:pPr>
            <w:ins w:id="11219"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220" w:author="Windows User" w:date="2024-02-06T14:35:00Z"/>
                <w:rFonts w:ascii="GHEA Grapalat" w:hAnsi="GHEA Grapalat"/>
                <w:sz w:val="16"/>
                <w:szCs w:val="16"/>
              </w:rPr>
            </w:pPr>
            <w:ins w:id="1122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222" w:author="Windows User" w:date="2024-02-06T14:35:00Z"/>
                <w:rFonts w:ascii="GHEA Grapalat" w:hAnsi="GHEA Grapalat"/>
                <w:sz w:val="16"/>
                <w:szCs w:val="16"/>
              </w:rPr>
            </w:pPr>
            <w:ins w:id="1122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224" w:author="Windows User" w:date="2024-02-06T14:35:00Z"/>
                <w:rFonts w:ascii="GHEA Grapalat" w:hAnsi="GHEA Grapalat"/>
                <w:sz w:val="16"/>
                <w:szCs w:val="16"/>
              </w:rPr>
            </w:pPr>
            <w:ins w:id="11225"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226" w:author="Windows User" w:date="2024-02-06T14:35:00Z"/>
                <w:rFonts w:ascii="GHEA Grapalat" w:hAnsi="GHEA Grapalat"/>
                <w:sz w:val="16"/>
                <w:szCs w:val="16"/>
              </w:rPr>
            </w:pPr>
            <w:ins w:id="11227" w:author="Windows User" w:date="2024-02-06T14:36:00Z">
              <w:r w:rsidRPr="00EB1738">
                <w:rPr>
                  <w:rFonts w:ascii="GHEA Grapalat" w:hAnsi="GHEA Grapalat"/>
                  <w:sz w:val="16"/>
                  <w:szCs w:val="16"/>
                </w:rPr>
                <w:t>100 %</w:t>
              </w:r>
            </w:ins>
          </w:p>
        </w:tc>
      </w:tr>
      <w:tr w:rsidR="00FE1B1B" w:rsidRPr="00B138F3" w:rsidTr="00FE1B1B">
        <w:trPr>
          <w:trHeight w:val="404"/>
          <w:jc w:val="center"/>
          <w:ins w:id="11228"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229"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230" w:author="Windows User" w:date="2024-02-06T14:35:00Z"/>
                <w:rFonts w:ascii="GHEA Grapalat" w:hAnsi="GHEA Grapalat"/>
                <w:sz w:val="16"/>
                <w:szCs w:val="16"/>
              </w:rPr>
            </w:pPr>
            <w:ins w:id="11231" w:author="Windows User" w:date="2024-02-19T17:48:00Z">
              <w:r>
                <w:rPr>
                  <w:rFonts w:ascii="GHEA Grapalat" w:hAnsi="GHEA Grapalat"/>
                  <w:sz w:val="20"/>
                  <w:lang w:val="hy-AM"/>
                </w:rPr>
                <w:t>39221490/1</w:t>
              </w:r>
            </w:ins>
          </w:p>
        </w:tc>
        <w:tc>
          <w:tcPr>
            <w:tcW w:w="1901" w:type="dxa"/>
            <w:vAlign w:val="center"/>
          </w:tcPr>
          <w:p w:rsidR="00FE1B1B" w:rsidRPr="00961D33" w:rsidRDefault="00FE1B1B">
            <w:pPr>
              <w:widowControl w:val="0"/>
              <w:rPr>
                <w:ins w:id="11232" w:author="Windows User" w:date="2024-02-06T14:35:00Z"/>
                <w:rFonts w:ascii="GHEA Grapalat" w:hAnsi="GHEA Grapalat"/>
                <w:sz w:val="18"/>
                <w:szCs w:val="18"/>
                <w:rPrChange w:id="11233" w:author="Windows User" w:date="2024-02-19T17:48:00Z">
                  <w:rPr>
                    <w:ins w:id="11234" w:author="Windows User" w:date="2024-02-06T14:35:00Z"/>
                    <w:rFonts w:ascii="GHEA Grapalat" w:hAnsi="GHEA Grapalat"/>
                    <w:sz w:val="16"/>
                    <w:szCs w:val="16"/>
                  </w:rPr>
                </w:rPrChange>
              </w:rPr>
              <w:pPrChange w:id="11235" w:author="Windows User" w:date="2024-02-19T17:48:00Z">
                <w:pPr>
                  <w:widowControl w:val="0"/>
                  <w:jc w:val="center"/>
                </w:pPr>
              </w:pPrChange>
            </w:pPr>
            <w:ins w:id="11236" w:author="Windows User" w:date="2024-02-19T17:48:00Z">
              <w:r w:rsidRPr="00961D33">
                <w:rPr>
                  <w:rFonts w:ascii="GHEA Grapalat" w:hAnsi="GHEA Grapalat" w:cs="Cambria"/>
                  <w:sz w:val="18"/>
                  <w:szCs w:val="18"/>
                  <w:rPrChange w:id="11237" w:author="Windows User" w:date="2024-02-19T17:48:00Z">
                    <w:rPr>
                      <w:rFonts w:ascii="GHEA Grapalat" w:hAnsi="GHEA Grapalat" w:cs="Cambria"/>
                      <w:sz w:val="20"/>
                      <w:szCs w:val="20"/>
                    </w:rPr>
                  </w:rPrChange>
                </w:rPr>
                <w:t>Губки</w:t>
              </w:r>
            </w:ins>
          </w:p>
        </w:tc>
        <w:tc>
          <w:tcPr>
            <w:tcW w:w="944" w:type="dxa"/>
            <w:vAlign w:val="center"/>
          </w:tcPr>
          <w:p w:rsidR="00FE1B1B" w:rsidRPr="00B138F3" w:rsidRDefault="00FE1B1B" w:rsidP="00FE1B1B">
            <w:pPr>
              <w:widowControl w:val="0"/>
              <w:jc w:val="center"/>
              <w:rPr>
                <w:ins w:id="11238" w:author="Windows User" w:date="2024-02-06T14:35:00Z"/>
                <w:rFonts w:ascii="GHEA Grapalat" w:hAnsi="GHEA Grapalat"/>
                <w:sz w:val="16"/>
                <w:szCs w:val="16"/>
              </w:rPr>
            </w:pPr>
            <w:ins w:id="11239"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240" w:author="Windows User" w:date="2024-02-06T14:35:00Z"/>
                <w:rFonts w:ascii="GHEA Grapalat" w:hAnsi="GHEA Grapalat"/>
                <w:sz w:val="16"/>
                <w:szCs w:val="16"/>
              </w:rPr>
            </w:pPr>
            <w:ins w:id="11241"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242" w:author="Windows User" w:date="2024-02-06T14:35:00Z"/>
                <w:rFonts w:ascii="GHEA Grapalat" w:hAnsi="GHEA Grapalat"/>
                <w:sz w:val="16"/>
                <w:szCs w:val="16"/>
              </w:rPr>
            </w:pPr>
            <w:ins w:id="11243"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244" w:author="Windows User" w:date="2024-02-06T14:35:00Z"/>
                <w:rFonts w:ascii="GHEA Grapalat" w:hAnsi="GHEA Grapalat"/>
                <w:sz w:val="16"/>
                <w:szCs w:val="16"/>
              </w:rPr>
            </w:pPr>
            <w:ins w:id="1124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246" w:author="Windows User" w:date="2024-02-06T14:35:00Z"/>
                <w:rFonts w:ascii="GHEA Grapalat" w:hAnsi="GHEA Grapalat"/>
                <w:sz w:val="16"/>
                <w:szCs w:val="16"/>
              </w:rPr>
            </w:pPr>
            <w:ins w:id="11247"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248" w:author="Windows User" w:date="2024-02-06T14:35:00Z"/>
                <w:rFonts w:ascii="GHEA Grapalat" w:hAnsi="GHEA Grapalat"/>
                <w:sz w:val="16"/>
                <w:szCs w:val="16"/>
              </w:rPr>
            </w:pPr>
            <w:ins w:id="11249"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250" w:author="Windows User" w:date="2024-02-06T14:35:00Z"/>
                <w:rFonts w:ascii="GHEA Grapalat" w:hAnsi="GHEA Grapalat"/>
                <w:sz w:val="16"/>
                <w:szCs w:val="16"/>
              </w:rPr>
            </w:pPr>
            <w:ins w:id="1125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252" w:author="Windows User" w:date="2024-02-06T14:35:00Z"/>
                <w:rFonts w:ascii="GHEA Grapalat" w:hAnsi="GHEA Grapalat"/>
                <w:sz w:val="16"/>
                <w:szCs w:val="16"/>
              </w:rPr>
            </w:pPr>
            <w:ins w:id="11253"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254" w:author="Windows User" w:date="2024-02-06T14:35:00Z"/>
                <w:rFonts w:ascii="GHEA Grapalat" w:hAnsi="GHEA Grapalat"/>
                <w:sz w:val="16"/>
                <w:szCs w:val="16"/>
              </w:rPr>
            </w:pPr>
            <w:ins w:id="11255"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256" w:author="Windows User" w:date="2024-02-06T14:35:00Z"/>
                <w:rFonts w:ascii="GHEA Grapalat" w:hAnsi="GHEA Grapalat"/>
                <w:sz w:val="16"/>
                <w:szCs w:val="16"/>
              </w:rPr>
            </w:pPr>
            <w:ins w:id="1125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258" w:author="Windows User" w:date="2024-02-06T14:35:00Z"/>
                <w:rFonts w:ascii="GHEA Grapalat" w:hAnsi="GHEA Grapalat"/>
                <w:sz w:val="16"/>
                <w:szCs w:val="16"/>
              </w:rPr>
            </w:pPr>
            <w:ins w:id="112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260" w:author="Windows User" w:date="2024-02-06T14:35:00Z"/>
                <w:rFonts w:ascii="GHEA Grapalat" w:hAnsi="GHEA Grapalat"/>
                <w:sz w:val="16"/>
                <w:szCs w:val="16"/>
              </w:rPr>
            </w:pPr>
            <w:ins w:id="11261"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262" w:author="Windows User" w:date="2024-02-06T14:35:00Z"/>
                <w:rFonts w:ascii="GHEA Grapalat" w:hAnsi="GHEA Grapalat"/>
                <w:sz w:val="16"/>
                <w:szCs w:val="16"/>
              </w:rPr>
            </w:pPr>
            <w:ins w:id="11263" w:author="Windows User" w:date="2024-02-06T14:36:00Z">
              <w:r w:rsidRPr="00EB1738">
                <w:rPr>
                  <w:rFonts w:ascii="GHEA Grapalat" w:hAnsi="GHEA Grapalat"/>
                  <w:sz w:val="16"/>
                  <w:szCs w:val="16"/>
                </w:rPr>
                <w:t>100 %</w:t>
              </w:r>
            </w:ins>
          </w:p>
        </w:tc>
      </w:tr>
      <w:tr w:rsidR="00FE1B1B" w:rsidRPr="00B138F3" w:rsidTr="00FE1B1B">
        <w:trPr>
          <w:trHeight w:val="404"/>
          <w:jc w:val="center"/>
          <w:ins w:id="11264"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265"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266" w:author="Windows User" w:date="2024-02-06T14:35:00Z"/>
                <w:rFonts w:ascii="GHEA Grapalat" w:hAnsi="GHEA Grapalat"/>
                <w:sz w:val="16"/>
                <w:szCs w:val="16"/>
              </w:rPr>
            </w:pPr>
            <w:ins w:id="11267" w:author="Windows User" w:date="2024-02-19T17:48:00Z">
              <w:r>
                <w:rPr>
                  <w:rFonts w:ascii="GHEA Grapalat" w:hAnsi="GHEA Grapalat"/>
                  <w:sz w:val="20"/>
                  <w:lang w:val="hy-AM"/>
                </w:rPr>
                <w:t>39221490/2</w:t>
              </w:r>
            </w:ins>
          </w:p>
        </w:tc>
        <w:tc>
          <w:tcPr>
            <w:tcW w:w="1901" w:type="dxa"/>
            <w:vAlign w:val="center"/>
          </w:tcPr>
          <w:p w:rsidR="00FE1B1B" w:rsidRPr="00961D33" w:rsidRDefault="00FE1B1B">
            <w:pPr>
              <w:widowControl w:val="0"/>
              <w:rPr>
                <w:ins w:id="11268" w:author="Windows User" w:date="2024-02-06T14:35:00Z"/>
                <w:rFonts w:ascii="GHEA Grapalat" w:hAnsi="GHEA Grapalat"/>
                <w:sz w:val="18"/>
                <w:szCs w:val="18"/>
                <w:rPrChange w:id="11269" w:author="Windows User" w:date="2024-02-19T17:48:00Z">
                  <w:rPr>
                    <w:ins w:id="11270" w:author="Windows User" w:date="2024-02-06T14:35:00Z"/>
                    <w:rFonts w:ascii="GHEA Grapalat" w:hAnsi="GHEA Grapalat"/>
                    <w:sz w:val="16"/>
                    <w:szCs w:val="16"/>
                  </w:rPr>
                </w:rPrChange>
              </w:rPr>
              <w:pPrChange w:id="11271" w:author="Windows User" w:date="2024-02-19T17:48:00Z">
                <w:pPr>
                  <w:widowControl w:val="0"/>
                  <w:jc w:val="center"/>
                </w:pPr>
              </w:pPrChange>
            </w:pPr>
            <w:ins w:id="11272" w:author="Windows User" w:date="2024-02-19T17:48:00Z">
              <w:r w:rsidRPr="00961D33">
                <w:rPr>
                  <w:rFonts w:ascii="GHEA Grapalat" w:hAnsi="GHEA Grapalat" w:cs="Cambria"/>
                  <w:sz w:val="18"/>
                  <w:szCs w:val="18"/>
                  <w:rPrChange w:id="11273" w:author="Windows User" w:date="2024-02-19T17:48:00Z">
                    <w:rPr>
                      <w:rFonts w:ascii="GHEA Grapalat" w:hAnsi="GHEA Grapalat" w:cs="Cambria"/>
                      <w:sz w:val="20"/>
                      <w:szCs w:val="20"/>
                    </w:rPr>
                  </w:rPrChange>
                </w:rPr>
                <w:t>Губки</w:t>
              </w:r>
            </w:ins>
          </w:p>
        </w:tc>
        <w:tc>
          <w:tcPr>
            <w:tcW w:w="944" w:type="dxa"/>
            <w:vAlign w:val="center"/>
          </w:tcPr>
          <w:p w:rsidR="00FE1B1B" w:rsidRPr="00B138F3" w:rsidRDefault="00FE1B1B" w:rsidP="00FE1B1B">
            <w:pPr>
              <w:widowControl w:val="0"/>
              <w:jc w:val="center"/>
              <w:rPr>
                <w:ins w:id="11274" w:author="Windows User" w:date="2024-02-06T14:35:00Z"/>
                <w:rFonts w:ascii="GHEA Grapalat" w:hAnsi="GHEA Grapalat"/>
                <w:sz w:val="16"/>
                <w:szCs w:val="16"/>
              </w:rPr>
            </w:pPr>
            <w:ins w:id="11275"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276" w:author="Windows User" w:date="2024-02-06T14:35:00Z"/>
                <w:rFonts w:ascii="GHEA Grapalat" w:hAnsi="GHEA Grapalat"/>
                <w:sz w:val="16"/>
                <w:szCs w:val="16"/>
              </w:rPr>
            </w:pPr>
            <w:ins w:id="11277"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278" w:author="Windows User" w:date="2024-02-06T14:35:00Z"/>
                <w:rFonts w:ascii="GHEA Grapalat" w:hAnsi="GHEA Grapalat"/>
                <w:sz w:val="16"/>
                <w:szCs w:val="16"/>
              </w:rPr>
            </w:pPr>
            <w:ins w:id="11279"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280" w:author="Windows User" w:date="2024-02-06T14:35:00Z"/>
                <w:rFonts w:ascii="GHEA Grapalat" w:hAnsi="GHEA Grapalat"/>
                <w:sz w:val="16"/>
                <w:szCs w:val="16"/>
              </w:rPr>
            </w:pPr>
            <w:ins w:id="1128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282" w:author="Windows User" w:date="2024-02-06T14:35:00Z"/>
                <w:rFonts w:ascii="GHEA Grapalat" w:hAnsi="GHEA Grapalat"/>
                <w:sz w:val="16"/>
                <w:szCs w:val="16"/>
              </w:rPr>
            </w:pPr>
            <w:ins w:id="11283"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284" w:author="Windows User" w:date="2024-02-06T14:35:00Z"/>
                <w:rFonts w:ascii="GHEA Grapalat" w:hAnsi="GHEA Grapalat"/>
                <w:sz w:val="16"/>
                <w:szCs w:val="16"/>
              </w:rPr>
            </w:pPr>
            <w:ins w:id="11285"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286" w:author="Windows User" w:date="2024-02-06T14:35:00Z"/>
                <w:rFonts w:ascii="GHEA Grapalat" w:hAnsi="GHEA Grapalat"/>
                <w:sz w:val="16"/>
                <w:szCs w:val="16"/>
              </w:rPr>
            </w:pPr>
            <w:ins w:id="1128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288" w:author="Windows User" w:date="2024-02-06T14:35:00Z"/>
                <w:rFonts w:ascii="GHEA Grapalat" w:hAnsi="GHEA Grapalat"/>
                <w:sz w:val="16"/>
                <w:szCs w:val="16"/>
              </w:rPr>
            </w:pPr>
            <w:ins w:id="11289"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290" w:author="Windows User" w:date="2024-02-06T14:35:00Z"/>
                <w:rFonts w:ascii="GHEA Grapalat" w:hAnsi="GHEA Grapalat"/>
                <w:sz w:val="16"/>
                <w:szCs w:val="16"/>
              </w:rPr>
            </w:pPr>
            <w:ins w:id="11291"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292" w:author="Windows User" w:date="2024-02-06T14:35:00Z"/>
                <w:rFonts w:ascii="GHEA Grapalat" w:hAnsi="GHEA Grapalat"/>
                <w:sz w:val="16"/>
                <w:szCs w:val="16"/>
              </w:rPr>
            </w:pPr>
            <w:ins w:id="1129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294" w:author="Windows User" w:date="2024-02-06T14:35:00Z"/>
                <w:rFonts w:ascii="GHEA Grapalat" w:hAnsi="GHEA Grapalat"/>
                <w:sz w:val="16"/>
                <w:szCs w:val="16"/>
              </w:rPr>
            </w:pPr>
            <w:ins w:id="1129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296" w:author="Windows User" w:date="2024-02-06T14:35:00Z"/>
                <w:rFonts w:ascii="GHEA Grapalat" w:hAnsi="GHEA Grapalat"/>
                <w:sz w:val="16"/>
                <w:szCs w:val="16"/>
              </w:rPr>
            </w:pPr>
            <w:ins w:id="11297"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298" w:author="Windows User" w:date="2024-02-06T14:35:00Z"/>
                <w:rFonts w:ascii="GHEA Grapalat" w:hAnsi="GHEA Grapalat"/>
                <w:sz w:val="16"/>
                <w:szCs w:val="16"/>
              </w:rPr>
            </w:pPr>
            <w:ins w:id="11299" w:author="Windows User" w:date="2024-02-06T14:36:00Z">
              <w:r w:rsidRPr="00EB1738">
                <w:rPr>
                  <w:rFonts w:ascii="GHEA Grapalat" w:hAnsi="GHEA Grapalat"/>
                  <w:sz w:val="16"/>
                  <w:szCs w:val="16"/>
                </w:rPr>
                <w:t>100 %</w:t>
              </w:r>
            </w:ins>
          </w:p>
        </w:tc>
      </w:tr>
      <w:tr w:rsidR="00FE1B1B" w:rsidRPr="00B138F3" w:rsidTr="00FE1B1B">
        <w:trPr>
          <w:trHeight w:val="404"/>
          <w:jc w:val="center"/>
          <w:ins w:id="11300"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301"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302" w:author="Windows User" w:date="2024-02-06T14:35:00Z"/>
                <w:rFonts w:ascii="GHEA Grapalat" w:hAnsi="GHEA Grapalat"/>
                <w:sz w:val="16"/>
                <w:szCs w:val="16"/>
              </w:rPr>
            </w:pPr>
            <w:ins w:id="11303" w:author="Windows User" w:date="2024-02-19T17:48:00Z">
              <w:r>
                <w:rPr>
                  <w:rFonts w:ascii="GHEA Grapalat" w:hAnsi="GHEA Grapalat"/>
                  <w:sz w:val="20"/>
                  <w:lang w:val="hy-AM"/>
                </w:rPr>
                <w:t>39224342</w:t>
              </w:r>
            </w:ins>
          </w:p>
        </w:tc>
        <w:tc>
          <w:tcPr>
            <w:tcW w:w="1901" w:type="dxa"/>
            <w:vAlign w:val="center"/>
          </w:tcPr>
          <w:p w:rsidR="00FE1B1B" w:rsidRPr="00961D33" w:rsidRDefault="00FE1B1B">
            <w:pPr>
              <w:widowControl w:val="0"/>
              <w:rPr>
                <w:ins w:id="11304" w:author="Windows User" w:date="2024-02-06T14:35:00Z"/>
                <w:rFonts w:ascii="GHEA Grapalat" w:hAnsi="GHEA Grapalat"/>
                <w:sz w:val="18"/>
                <w:szCs w:val="18"/>
                <w:rPrChange w:id="11305" w:author="Windows User" w:date="2024-02-19T17:48:00Z">
                  <w:rPr>
                    <w:ins w:id="11306" w:author="Windows User" w:date="2024-02-06T14:35:00Z"/>
                    <w:rFonts w:ascii="GHEA Grapalat" w:hAnsi="GHEA Grapalat"/>
                    <w:sz w:val="16"/>
                    <w:szCs w:val="16"/>
                  </w:rPr>
                </w:rPrChange>
              </w:rPr>
              <w:pPrChange w:id="11307" w:author="Windows User" w:date="2024-02-19T17:48:00Z">
                <w:pPr>
                  <w:widowControl w:val="0"/>
                  <w:jc w:val="center"/>
                </w:pPr>
              </w:pPrChange>
            </w:pPr>
            <w:ins w:id="11308" w:author="Windows User" w:date="2024-02-19T17:48:00Z">
              <w:r w:rsidRPr="00961D33">
                <w:rPr>
                  <w:rFonts w:ascii="GHEA Grapalat" w:hAnsi="GHEA Grapalat" w:cs="Cambria"/>
                  <w:sz w:val="18"/>
                  <w:szCs w:val="18"/>
                  <w:rPrChange w:id="11309" w:author="Windows User" w:date="2024-02-19T17:48:00Z">
                    <w:rPr>
                      <w:rFonts w:ascii="GHEA Grapalat" w:hAnsi="GHEA Grapalat" w:cs="Cambria"/>
                      <w:sz w:val="20"/>
                      <w:szCs w:val="20"/>
                    </w:rPr>
                  </w:rPrChange>
                </w:rPr>
                <w:t>Мусорный</w:t>
              </w:r>
              <w:r w:rsidRPr="00961D33">
                <w:rPr>
                  <w:rFonts w:ascii="GHEA Grapalat" w:hAnsi="GHEA Grapalat"/>
                  <w:sz w:val="18"/>
                  <w:szCs w:val="18"/>
                  <w:rPrChange w:id="11310"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11" w:author="Windows User" w:date="2024-02-19T17:48:00Z">
                    <w:rPr>
                      <w:rFonts w:ascii="GHEA Grapalat" w:hAnsi="GHEA Grapalat" w:cs="Cambria"/>
                      <w:sz w:val="20"/>
                      <w:szCs w:val="20"/>
                    </w:rPr>
                  </w:rPrChange>
                </w:rPr>
                <w:t>бак</w:t>
              </w:r>
              <w:r w:rsidRPr="00961D33">
                <w:rPr>
                  <w:rFonts w:ascii="GHEA Grapalat" w:hAnsi="GHEA Grapalat"/>
                  <w:sz w:val="18"/>
                  <w:szCs w:val="18"/>
                  <w:rPrChange w:id="11312"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13" w:author="Windows User" w:date="2024-02-19T17:48:00Z">
                    <w:rPr>
                      <w:rFonts w:ascii="GHEA Grapalat" w:hAnsi="GHEA Grapalat" w:cs="Cambria"/>
                      <w:sz w:val="20"/>
                      <w:szCs w:val="20"/>
                    </w:rPr>
                  </w:rPrChange>
                </w:rPr>
                <w:t>с</w:t>
              </w:r>
              <w:r w:rsidRPr="00961D33">
                <w:rPr>
                  <w:rFonts w:ascii="GHEA Grapalat" w:hAnsi="GHEA Grapalat"/>
                  <w:sz w:val="18"/>
                  <w:szCs w:val="18"/>
                  <w:rPrChange w:id="11314"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15" w:author="Windows User" w:date="2024-02-19T17:48:00Z">
                    <w:rPr>
                      <w:rFonts w:ascii="GHEA Grapalat" w:hAnsi="GHEA Grapalat" w:cs="Cambria"/>
                      <w:sz w:val="20"/>
                      <w:szCs w:val="20"/>
                    </w:rPr>
                  </w:rPrChange>
                </w:rPr>
                <w:t>металлической</w:t>
              </w:r>
              <w:r w:rsidRPr="00961D33">
                <w:rPr>
                  <w:rFonts w:ascii="GHEA Grapalat" w:hAnsi="GHEA Grapalat"/>
                  <w:sz w:val="18"/>
                  <w:szCs w:val="18"/>
                  <w:rPrChange w:id="11316"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17" w:author="Windows User" w:date="2024-02-19T17:48:00Z">
                    <w:rPr>
                      <w:rFonts w:ascii="GHEA Grapalat" w:hAnsi="GHEA Grapalat" w:cs="Cambria"/>
                      <w:sz w:val="20"/>
                      <w:szCs w:val="20"/>
                    </w:rPr>
                  </w:rPrChange>
                </w:rPr>
                <w:t>сеткой</w:t>
              </w:r>
            </w:ins>
          </w:p>
        </w:tc>
        <w:tc>
          <w:tcPr>
            <w:tcW w:w="944" w:type="dxa"/>
            <w:vAlign w:val="center"/>
          </w:tcPr>
          <w:p w:rsidR="00FE1B1B" w:rsidRPr="00B138F3" w:rsidRDefault="00FE1B1B" w:rsidP="00FE1B1B">
            <w:pPr>
              <w:widowControl w:val="0"/>
              <w:jc w:val="center"/>
              <w:rPr>
                <w:ins w:id="11318" w:author="Windows User" w:date="2024-02-06T14:35:00Z"/>
                <w:rFonts w:ascii="GHEA Grapalat" w:hAnsi="GHEA Grapalat"/>
                <w:sz w:val="16"/>
                <w:szCs w:val="16"/>
              </w:rPr>
            </w:pPr>
            <w:ins w:id="11319"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320" w:author="Windows User" w:date="2024-02-06T14:35:00Z"/>
                <w:rFonts w:ascii="GHEA Grapalat" w:hAnsi="GHEA Grapalat"/>
                <w:sz w:val="16"/>
                <w:szCs w:val="16"/>
              </w:rPr>
            </w:pPr>
            <w:ins w:id="11321"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322" w:author="Windows User" w:date="2024-02-06T14:35:00Z"/>
                <w:rFonts w:ascii="GHEA Grapalat" w:hAnsi="GHEA Grapalat"/>
                <w:sz w:val="16"/>
                <w:szCs w:val="16"/>
              </w:rPr>
            </w:pPr>
            <w:ins w:id="11323"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324" w:author="Windows User" w:date="2024-02-06T14:35:00Z"/>
                <w:rFonts w:ascii="GHEA Grapalat" w:hAnsi="GHEA Grapalat"/>
                <w:sz w:val="16"/>
                <w:szCs w:val="16"/>
              </w:rPr>
            </w:pPr>
            <w:ins w:id="1132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326" w:author="Windows User" w:date="2024-02-06T14:35:00Z"/>
                <w:rFonts w:ascii="GHEA Grapalat" w:hAnsi="GHEA Grapalat"/>
                <w:sz w:val="16"/>
                <w:szCs w:val="16"/>
              </w:rPr>
            </w:pPr>
            <w:ins w:id="11327"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328" w:author="Windows User" w:date="2024-02-06T14:35:00Z"/>
                <w:rFonts w:ascii="GHEA Grapalat" w:hAnsi="GHEA Grapalat"/>
                <w:sz w:val="16"/>
                <w:szCs w:val="16"/>
              </w:rPr>
            </w:pPr>
            <w:ins w:id="11329"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330" w:author="Windows User" w:date="2024-02-06T14:35:00Z"/>
                <w:rFonts w:ascii="GHEA Grapalat" w:hAnsi="GHEA Grapalat"/>
                <w:sz w:val="16"/>
                <w:szCs w:val="16"/>
              </w:rPr>
            </w:pPr>
            <w:ins w:id="1133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332" w:author="Windows User" w:date="2024-02-06T14:35:00Z"/>
                <w:rFonts w:ascii="GHEA Grapalat" w:hAnsi="GHEA Grapalat"/>
                <w:sz w:val="16"/>
                <w:szCs w:val="16"/>
              </w:rPr>
            </w:pPr>
            <w:ins w:id="11333"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334" w:author="Windows User" w:date="2024-02-06T14:35:00Z"/>
                <w:rFonts w:ascii="GHEA Grapalat" w:hAnsi="GHEA Grapalat"/>
                <w:sz w:val="16"/>
                <w:szCs w:val="16"/>
              </w:rPr>
            </w:pPr>
            <w:ins w:id="11335"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336" w:author="Windows User" w:date="2024-02-06T14:35:00Z"/>
                <w:rFonts w:ascii="GHEA Grapalat" w:hAnsi="GHEA Grapalat"/>
                <w:sz w:val="16"/>
                <w:szCs w:val="16"/>
              </w:rPr>
            </w:pPr>
            <w:ins w:id="1133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338" w:author="Windows User" w:date="2024-02-06T14:35:00Z"/>
                <w:rFonts w:ascii="GHEA Grapalat" w:hAnsi="GHEA Grapalat"/>
                <w:sz w:val="16"/>
                <w:szCs w:val="16"/>
              </w:rPr>
            </w:pPr>
            <w:ins w:id="1133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340" w:author="Windows User" w:date="2024-02-06T14:35:00Z"/>
                <w:rFonts w:ascii="GHEA Grapalat" w:hAnsi="GHEA Grapalat"/>
                <w:sz w:val="16"/>
                <w:szCs w:val="16"/>
              </w:rPr>
            </w:pPr>
            <w:ins w:id="11341"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342" w:author="Windows User" w:date="2024-02-06T14:35:00Z"/>
                <w:rFonts w:ascii="GHEA Grapalat" w:hAnsi="GHEA Grapalat"/>
                <w:sz w:val="16"/>
                <w:szCs w:val="16"/>
              </w:rPr>
            </w:pPr>
            <w:ins w:id="11343" w:author="Windows User" w:date="2024-02-06T14:36:00Z">
              <w:r w:rsidRPr="00EB1738">
                <w:rPr>
                  <w:rFonts w:ascii="GHEA Grapalat" w:hAnsi="GHEA Grapalat"/>
                  <w:sz w:val="16"/>
                  <w:szCs w:val="16"/>
                </w:rPr>
                <w:t>100 %</w:t>
              </w:r>
            </w:ins>
          </w:p>
        </w:tc>
      </w:tr>
      <w:tr w:rsidR="00FE1B1B" w:rsidRPr="00B138F3" w:rsidTr="00FE1B1B">
        <w:trPr>
          <w:trHeight w:val="404"/>
          <w:jc w:val="center"/>
          <w:ins w:id="11344"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345"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346" w:author="Windows User" w:date="2024-02-06T14:35:00Z"/>
                <w:rFonts w:ascii="GHEA Grapalat" w:hAnsi="GHEA Grapalat"/>
                <w:sz w:val="16"/>
                <w:szCs w:val="16"/>
              </w:rPr>
            </w:pPr>
            <w:ins w:id="11347" w:author="Windows User" w:date="2024-02-19T17:48:00Z">
              <w:r>
                <w:rPr>
                  <w:rFonts w:ascii="GHEA Grapalat" w:hAnsi="GHEA Grapalat"/>
                  <w:sz w:val="20"/>
                  <w:lang w:val="hy-AM"/>
                </w:rPr>
                <w:t>39513200</w:t>
              </w:r>
            </w:ins>
          </w:p>
        </w:tc>
        <w:tc>
          <w:tcPr>
            <w:tcW w:w="1901" w:type="dxa"/>
            <w:vAlign w:val="center"/>
          </w:tcPr>
          <w:p w:rsidR="00FE1B1B" w:rsidRPr="00961D33" w:rsidRDefault="00FE1B1B">
            <w:pPr>
              <w:widowControl w:val="0"/>
              <w:rPr>
                <w:ins w:id="11348" w:author="Windows User" w:date="2024-02-06T14:35:00Z"/>
                <w:rFonts w:ascii="GHEA Grapalat" w:hAnsi="GHEA Grapalat"/>
                <w:sz w:val="18"/>
                <w:szCs w:val="18"/>
                <w:rPrChange w:id="11349" w:author="Windows User" w:date="2024-02-19T17:48:00Z">
                  <w:rPr>
                    <w:ins w:id="11350" w:author="Windows User" w:date="2024-02-06T14:35:00Z"/>
                    <w:rFonts w:ascii="GHEA Grapalat" w:hAnsi="GHEA Grapalat"/>
                    <w:sz w:val="16"/>
                    <w:szCs w:val="16"/>
                  </w:rPr>
                </w:rPrChange>
              </w:rPr>
              <w:pPrChange w:id="11351" w:author="Windows User" w:date="2024-02-19T17:48:00Z">
                <w:pPr>
                  <w:widowControl w:val="0"/>
                  <w:jc w:val="center"/>
                </w:pPr>
              </w:pPrChange>
            </w:pPr>
            <w:ins w:id="11352" w:author="Windows User" w:date="2024-02-19T17:48:00Z">
              <w:r w:rsidRPr="00961D33">
                <w:rPr>
                  <w:rFonts w:ascii="GHEA Grapalat" w:hAnsi="GHEA Grapalat" w:cs="Cambria"/>
                  <w:sz w:val="18"/>
                  <w:szCs w:val="18"/>
                  <w:rPrChange w:id="11353" w:author="Windows User" w:date="2024-02-19T17:48:00Z">
                    <w:rPr>
                      <w:rFonts w:ascii="GHEA Grapalat" w:hAnsi="GHEA Grapalat" w:cs="Cambria"/>
                      <w:sz w:val="20"/>
                      <w:szCs w:val="20"/>
                    </w:rPr>
                  </w:rPrChange>
                </w:rPr>
                <w:t>Салфетка</w:t>
              </w:r>
              <w:r w:rsidRPr="00961D33">
                <w:rPr>
                  <w:rFonts w:ascii="GHEA Grapalat" w:hAnsi="GHEA Grapalat"/>
                  <w:sz w:val="18"/>
                  <w:szCs w:val="18"/>
                  <w:rPrChange w:id="11354"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55" w:author="Windows User" w:date="2024-02-19T17:48:00Z">
                    <w:rPr>
                      <w:rFonts w:ascii="GHEA Grapalat" w:hAnsi="GHEA Grapalat" w:cs="Cambria"/>
                      <w:sz w:val="20"/>
                      <w:szCs w:val="20"/>
                    </w:rPr>
                  </w:rPrChange>
                </w:rPr>
                <w:t>бумажная</w:t>
              </w:r>
              <w:r w:rsidRPr="00961D33">
                <w:rPr>
                  <w:rFonts w:ascii="GHEA Grapalat" w:hAnsi="GHEA Grapalat"/>
                  <w:sz w:val="18"/>
                  <w:szCs w:val="18"/>
                  <w:rPrChange w:id="11356"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57" w:author="Windows User" w:date="2024-02-19T17:48:00Z">
                    <w:rPr>
                      <w:rFonts w:ascii="GHEA Grapalat" w:hAnsi="GHEA Grapalat" w:cs="Cambria"/>
                      <w:sz w:val="20"/>
                      <w:szCs w:val="20"/>
                    </w:rPr>
                  </w:rPrChange>
                </w:rPr>
                <w:t>двухслойная</w:t>
              </w:r>
              <w:r w:rsidRPr="00961D33">
                <w:rPr>
                  <w:rFonts w:ascii="GHEA Grapalat" w:hAnsi="GHEA Grapalat"/>
                  <w:sz w:val="18"/>
                  <w:szCs w:val="18"/>
                  <w:rPrChange w:id="11358"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359" w:author="Windows User" w:date="2024-02-06T14:35:00Z"/>
                <w:rFonts w:ascii="GHEA Grapalat" w:hAnsi="GHEA Grapalat"/>
                <w:sz w:val="16"/>
                <w:szCs w:val="16"/>
              </w:rPr>
            </w:pPr>
            <w:ins w:id="1136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361" w:author="Windows User" w:date="2024-02-06T14:35:00Z"/>
                <w:rFonts w:ascii="GHEA Grapalat" w:hAnsi="GHEA Grapalat"/>
                <w:sz w:val="16"/>
                <w:szCs w:val="16"/>
              </w:rPr>
            </w:pPr>
            <w:ins w:id="1136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363" w:author="Windows User" w:date="2024-02-06T14:35:00Z"/>
                <w:rFonts w:ascii="GHEA Grapalat" w:hAnsi="GHEA Grapalat"/>
                <w:sz w:val="16"/>
                <w:szCs w:val="16"/>
              </w:rPr>
            </w:pPr>
            <w:ins w:id="1136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365" w:author="Windows User" w:date="2024-02-06T14:35:00Z"/>
                <w:rFonts w:ascii="GHEA Grapalat" w:hAnsi="GHEA Grapalat"/>
                <w:sz w:val="16"/>
                <w:szCs w:val="16"/>
              </w:rPr>
            </w:pPr>
            <w:ins w:id="1136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367" w:author="Windows User" w:date="2024-02-06T14:35:00Z"/>
                <w:rFonts w:ascii="GHEA Grapalat" w:hAnsi="GHEA Grapalat"/>
                <w:sz w:val="16"/>
                <w:szCs w:val="16"/>
              </w:rPr>
            </w:pPr>
            <w:ins w:id="1136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369" w:author="Windows User" w:date="2024-02-06T14:35:00Z"/>
                <w:rFonts w:ascii="GHEA Grapalat" w:hAnsi="GHEA Grapalat"/>
                <w:sz w:val="16"/>
                <w:szCs w:val="16"/>
              </w:rPr>
            </w:pPr>
            <w:ins w:id="1137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371" w:author="Windows User" w:date="2024-02-06T14:35:00Z"/>
                <w:rFonts w:ascii="GHEA Grapalat" w:hAnsi="GHEA Grapalat"/>
                <w:sz w:val="16"/>
                <w:szCs w:val="16"/>
              </w:rPr>
            </w:pPr>
            <w:ins w:id="1137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373" w:author="Windows User" w:date="2024-02-06T14:35:00Z"/>
                <w:rFonts w:ascii="GHEA Grapalat" w:hAnsi="GHEA Grapalat"/>
                <w:sz w:val="16"/>
                <w:szCs w:val="16"/>
              </w:rPr>
            </w:pPr>
            <w:ins w:id="1137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375" w:author="Windows User" w:date="2024-02-06T14:35:00Z"/>
                <w:rFonts w:ascii="GHEA Grapalat" w:hAnsi="GHEA Grapalat"/>
                <w:sz w:val="16"/>
                <w:szCs w:val="16"/>
              </w:rPr>
            </w:pPr>
            <w:ins w:id="1137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377" w:author="Windows User" w:date="2024-02-06T14:35:00Z"/>
                <w:rFonts w:ascii="GHEA Grapalat" w:hAnsi="GHEA Grapalat"/>
                <w:sz w:val="16"/>
                <w:szCs w:val="16"/>
              </w:rPr>
            </w:pPr>
            <w:ins w:id="1137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379" w:author="Windows User" w:date="2024-02-06T14:35:00Z"/>
                <w:rFonts w:ascii="GHEA Grapalat" w:hAnsi="GHEA Grapalat"/>
                <w:sz w:val="16"/>
                <w:szCs w:val="16"/>
              </w:rPr>
            </w:pPr>
            <w:ins w:id="1138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381" w:author="Windows User" w:date="2024-02-06T14:35:00Z"/>
                <w:rFonts w:ascii="GHEA Grapalat" w:hAnsi="GHEA Grapalat"/>
                <w:sz w:val="16"/>
                <w:szCs w:val="16"/>
              </w:rPr>
            </w:pPr>
            <w:ins w:id="1138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383" w:author="Windows User" w:date="2024-02-06T14:35:00Z"/>
                <w:rFonts w:ascii="GHEA Grapalat" w:hAnsi="GHEA Grapalat"/>
                <w:sz w:val="16"/>
                <w:szCs w:val="16"/>
              </w:rPr>
            </w:pPr>
            <w:ins w:id="11384" w:author="Windows User" w:date="2024-02-06T14:36:00Z">
              <w:r w:rsidRPr="00EB1738">
                <w:rPr>
                  <w:rFonts w:ascii="GHEA Grapalat" w:hAnsi="GHEA Grapalat"/>
                  <w:sz w:val="16"/>
                  <w:szCs w:val="16"/>
                </w:rPr>
                <w:t>100 %</w:t>
              </w:r>
            </w:ins>
          </w:p>
        </w:tc>
      </w:tr>
      <w:tr w:rsidR="00FE1B1B" w:rsidRPr="00B138F3" w:rsidTr="00FE1B1B">
        <w:trPr>
          <w:trHeight w:val="404"/>
          <w:jc w:val="center"/>
          <w:ins w:id="1138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38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387" w:author="Windows User" w:date="2024-02-06T14:35:00Z"/>
                <w:rFonts w:ascii="GHEA Grapalat" w:hAnsi="GHEA Grapalat"/>
                <w:sz w:val="16"/>
                <w:szCs w:val="16"/>
              </w:rPr>
            </w:pPr>
            <w:ins w:id="11388" w:author="Windows User" w:date="2024-02-19T17:48:00Z">
              <w:r>
                <w:rPr>
                  <w:rFonts w:ascii="GHEA Grapalat" w:hAnsi="GHEA Grapalat"/>
                  <w:sz w:val="18"/>
                  <w:szCs w:val="18"/>
                  <w:lang w:val="hy-AM"/>
                </w:rPr>
                <w:t>39713410</w:t>
              </w:r>
            </w:ins>
          </w:p>
        </w:tc>
        <w:tc>
          <w:tcPr>
            <w:tcW w:w="1901" w:type="dxa"/>
            <w:vAlign w:val="center"/>
          </w:tcPr>
          <w:p w:rsidR="00FE1B1B" w:rsidRPr="00961D33" w:rsidRDefault="00FE1B1B">
            <w:pPr>
              <w:widowControl w:val="0"/>
              <w:rPr>
                <w:ins w:id="11389" w:author="Windows User" w:date="2024-02-06T14:35:00Z"/>
                <w:rFonts w:ascii="GHEA Grapalat" w:hAnsi="GHEA Grapalat"/>
                <w:sz w:val="18"/>
                <w:szCs w:val="18"/>
                <w:rPrChange w:id="11390" w:author="Windows User" w:date="2024-02-19T17:48:00Z">
                  <w:rPr>
                    <w:ins w:id="11391" w:author="Windows User" w:date="2024-02-06T14:35:00Z"/>
                    <w:rFonts w:ascii="GHEA Grapalat" w:hAnsi="GHEA Grapalat"/>
                    <w:sz w:val="16"/>
                    <w:szCs w:val="16"/>
                  </w:rPr>
                </w:rPrChange>
              </w:rPr>
              <w:pPrChange w:id="11392" w:author="Windows User" w:date="2024-02-19T17:48:00Z">
                <w:pPr>
                  <w:widowControl w:val="0"/>
                  <w:jc w:val="center"/>
                </w:pPr>
              </w:pPrChange>
            </w:pPr>
            <w:ins w:id="11393" w:author="Windows User" w:date="2024-02-19T17:48:00Z">
              <w:r w:rsidRPr="00961D33">
                <w:rPr>
                  <w:rFonts w:ascii="GHEA Grapalat" w:hAnsi="GHEA Grapalat" w:cs="Cambria"/>
                  <w:sz w:val="18"/>
                  <w:szCs w:val="18"/>
                  <w:rPrChange w:id="11394" w:author="Windows User" w:date="2024-02-19T17:48:00Z">
                    <w:rPr>
                      <w:rFonts w:ascii="GHEA Grapalat" w:hAnsi="GHEA Grapalat" w:cs="Cambria"/>
                      <w:sz w:val="20"/>
                      <w:szCs w:val="20"/>
                    </w:rPr>
                  </w:rPrChange>
                </w:rPr>
                <w:t>Устройства</w:t>
              </w:r>
              <w:r w:rsidRPr="00961D33">
                <w:rPr>
                  <w:rFonts w:ascii="GHEA Grapalat" w:hAnsi="GHEA Grapalat"/>
                  <w:sz w:val="18"/>
                  <w:szCs w:val="18"/>
                  <w:rPrChange w:id="1139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96" w:author="Windows User" w:date="2024-02-19T17:48:00Z">
                    <w:rPr>
                      <w:rFonts w:ascii="GHEA Grapalat" w:hAnsi="GHEA Grapalat" w:cs="Cambria"/>
                      <w:sz w:val="20"/>
                      <w:szCs w:val="20"/>
                    </w:rPr>
                  </w:rPrChange>
                </w:rPr>
                <w:t>для</w:t>
              </w:r>
              <w:r w:rsidRPr="00961D33">
                <w:rPr>
                  <w:rFonts w:ascii="GHEA Grapalat" w:hAnsi="GHEA Grapalat"/>
                  <w:sz w:val="18"/>
                  <w:szCs w:val="18"/>
                  <w:rPrChange w:id="1139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398" w:author="Windows User" w:date="2024-02-19T17:48:00Z">
                    <w:rPr>
                      <w:rFonts w:ascii="GHEA Grapalat" w:hAnsi="GHEA Grapalat" w:cs="Cambria"/>
                      <w:sz w:val="20"/>
                      <w:szCs w:val="20"/>
                    </w:rPr>
                  </w:rPrChange>
                </w:rPr>
                <w:t>мытья</w:t>
              </w:r>
              <w:r w:rsidRPr="00961D33">
                <w:rPr>
                  <w:rFonts w:ascii="GHEA Grapalat" w:hAnsi="GHEA Grapalat"/>
                  <w:sz w:val="18"/>
                  <w:szCs w:val="18"/>
                  <w:rPrChange w:id="1139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400" w:author="Windows User" w:date="2024-02-19T17:48:00Z">
                    <w:rPr>
                      <w:rFonts w:ascii="GHEA Grapalat" w:hAnsi="GHEA Grapalat" w:cs="Cambria"/>
                      <w:sz w:val="20"/>
                      <w:szCs w:val="20"/>
                    </w:rPr>
                  </w:rPrChange>
                </w:rPr>
                <w:t>полов</w:t>
              </w:r>
            </w:ins>
          </w:p>
        </w:tc>
        <w:tc>
          <w:tcPr>
            <w:tcW w:w="944" w:type="dxa"/>
            <w:vAlign w:val="center"/>
          </w:tcPr>
          <w:p w:rsidR="00FE1B1B" w:rsidRPr="00B138F3" w:rsidRDefault="00FE1B1B" w:rsidP="00FE1B1B">
            <w:pPr>
              <w:widowControl w:val="0"/>
              <w:jc w:val="center"/>
              <w:rPr>
                <w:ins w:id="11401" w:author="Windows User" w:date="2024-02-06T14:35:00Z"/>
                <w:rFonts w:ascii="GHEA Grapalat" w:hAnsi="GHEA Grapalat"/>
                <w:sz w:val="16"/>
                <w:szCs w:val="16"/>
              </w:rPr>
            </w:pPr>
            <w:ins w:id="11402"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403" w:author="Windows User" w:date="2024-02-06T14:35:00Z"/>
                <w:rFonts w:ascii="GHEA Grapalat" w:hAnsi="GHEA Grapalat"/>
                <w:sz w:val="16"/>
                <w:szCs w:val="16"/>
              </w:rPr>
            </w:pPr>
            <w:ins w:id="11404"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405" w:author="Windows User" w:date="2024-02-06T14:35:00Z"/>
                <w:rFonts w:ascii="GHEA Grapalat" w:hAnsi="GHEA Grapalat"/>
                <w:sz w:val="16"/>
                <w:szCs w:val="16"/>
              </w:rPr>
            </w:pPr>
            <w:ins w:id="11406"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407" w:author="Windows User" w:date="2024-02-06T14:35:00Z"/>
                <w:rFonts w:ascii="GHEA Grapalat" w:hAnsi="GHEA Grapalat"/>
                <w:sz w:val="16"/>
                <w:szCs w:val="16"/>
              </w:rPr>
            </w:pPr>
            <w:ins w:id="1140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409" w:author="Windows User" w:date="2024-02-06T14:35:00Z"/>
                <w:rFonts w:ascii="GHEA Grapalat" w:hAnsi="GHEA Grapalat"/>
                <w:sz w:val="16"/>
                <w:szCs w:val="16"/>
              </w:rPr>
            </w:pPr>
            <w:ins w:id="11410"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411" w:author="Windows User" w:date="2024-02-06T14:35:00Z"/>
                <w:rFonts w:ascii="GHEA Grapalat" w:hAnsi="GHEA Grapalat"/>
                <w:sz w:val="16"/>
                <w:szCs w:val="16"/>
              </w:rPr>
            </w:pPr>
            <w:ins w:id="11412"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413" w:author="Windows User" w:date="2024-02-06T14:35:00Z"/>
                <w:rFonts w:ascii="GHEA Grapalat" w:hAnsi="GHEA Grapalat"/>
                <w:sz w:val="16"/>
                <w:szCs w:val="16"/>
              </w:rPr>
            </w:pPr>
            <w:ins w:id="1141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415" w:author="Windows User" w:date="2024-02-06T14:35:00Z"/>
                <w:rFonts w:ascii="GHEA Grapalat" w:hAnsi="GHEA Grapalat"/>
                <w:sz w:val="16"/>
                <w:szCs w:val="16"/>
              </w:rPr>
            </w:pPr>
            <w:ins w:id="11416"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417" w:author="Windows User" w:date="2024-02-06T14:35:00Z"/>
                <w:rFonts w:ascii="GHEA Grapalat" w:hAnsi="GHEA Grapalat"/>
                <w:sz w:val="16"/>
                <w:szCs w:val="16"/>
              </w:rPr>
            </w:pPr>
            <w:ins w:id="11418"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419" w:author="Windows User" w:date="2024-02-06T14:35:00Z"/>
                <w:rFonts w:ascii="GHEA Grapalat" w:hAnsi="GHEA Grapalat"/>
                <w:sz w:val="16"/>
                <w:szCs w:val="16"/>
              </w:rPr>
            </w:pPr>
            <w:ins w:id="1142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421" w:author="Windows User" w:date="2024-02-06T14:35:00Z"/>
                <w:rFonts w:ascii="GHEA Grapalat" w:hAnsi="GHEA Grapalat"/>
                <w:sz w:val="16"/>
                <w:szCs w:val="16"/>
              </w:rPr>
            </w:pPr>
            <w:ins w:id="1142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423" w:author="Windows User" w:date="2024-02-06T14:35:00Z"/>
                <w:rFonts w:ascii="GHEA Grapalat" w:hAnsi="GHEA Grapalat"/>
                <w:sz w:val="16"/>
                <w:szCs w:val="16"/>
              </w:rPr>
            </w:pPr>
            <w:ins w:id="11424"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425" w:author="Windows User" w:date="2024-02-06T14:35:00Z"/>
                <w:rFonts w:ascii="GHEA Grapalat" w:hAnsi="GHEA Grapalat"/>
                <w:sz w:val="16"/>
                <w:szCs w:val="16"/>
              </w:rPr>
            </w:pPr>
            <w:ins w:id="11426" w:author="Windows User" w:date="2024-02-06T14:36:00Z">
              <w:r w:rsidRPr="00EB1738">
                <w:rPr>
                  <w:rFonts w:ascii="GHEA Grapalat" w:hAnsi="GHEA Grapalat"/>
                  <w:sz w:val="16"/>
                  <w:szCs w:val="16"/>
                </w:rPr>
                <w:t>100 %</w:t>
              </w:r>
            </w:ins>
          </w:p>
        </w:tc>
      </w:tr>
      <w:tr w:rsidR="00FE1B1B" w:rsidRPr="00B138F3" w:rsidTr="00FE1B1B">
        <w:trPr>
          <w:trHeight w:val="404"/>
          <w:jc w:val="center"/>
          <w:ins w:id="11427"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428"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429" w:author="Windows User" w:date="2024-02-06T14:35:00Z"/>
                <w:rFonts w:ascii="GHEA Grapalat" w:hAnsi="GHEA Grapalat"/>
                <w:sz w:val="16"/>
                <w:szCs w:val="16"/>
              </w:rPr>
            </w:pPr>
            <w:ins w:id="11430" w:author="Windows User" w:date="2024-02-19T17:48:00Z">
              <w:r>
                <w:rPr>
                  <w:rFonts w:ascii="GHEA Grapalat" w:hAnsi="GHEA Grapalat"/>
                  <w:sz w:val="20"/>
                  <w:lang w:val="hy-AM"/>
                </w:rPr>
                <w:t>39811100</w:t>
              </w:r>
            </w:ins>
          </w:p>
        </w:tc>
        <w:tc>
          <w:tcPr>
            <w:tcW w:w="1901" w:type="dxa"/>
            <w:vAlign w:val="center"/>
          </w:tcPr>
          <w:p w:rsidR="00FE1B1B" w:rsidRPr="00961D33" w:rsidRDefault="00FE1B1B">
            <w:pPr>
              <w:widowControl w:val="0"/>
              <w:rPr>
                <w:ins w:id="11431" w:author="Windows User" w:date="2024-02-06T14:35:00Z"/>
                <w:rFonts w:ascii="GHEA Grapalat" w:hAnsi="GHEA Grapalat"/>
                <w:sz w:val="18"/>
                <w:szCs w:val="18"/>
                <w:rPrChange w:id="11432" w:author="Windows User" w:date="2024-02-19T17:48:00Z">
                  <w:rPr>
                    <w:ins w:id="11433" w:author="Windows User" w:date="2024-02-06T14:35:00Z"/>
                    <w:rFonts w:ascii="GHEA Grapalat" w:hAnsi="GHEA Grapalat"/>
                    <w:sz w:val="16"/>
                    <w:szCs w:val="16"/>
                  </w:rPr>
                </w:rPrChange>
              </w:rPr>
              <w:pPrChange w:id="11434" w:author="Windows User" w:date="2024-02-19T17:48:00Z">
                <w:pPr>
                  <w:widowControl w:val="0"/>
                  <w:jc w:val="center"/>
                </w:pPr>
              </w:pPrChange>
            </w:pPr>
            <w:ins w:id="11435" w:author="Windows User" w:date="2024-02-19T17:48:00Z">
              <w:r w:rsidRPr="00961D33">
                <w:rPr>
                  <w:rFonts w:ascii="GHEA Grapalat" w:hAnsi="GHEA Grapalat" w:cs="Cambria"/>
                  <w:sz w:val="18"/>
                  <w:szCs w:val="18"/>
                  <w:rPrChange w:id="11436" w:author="Windows User" w:date="2024-02-19T17:48:00Z">
                    <w:rPr>
                      <w:rFonts w:ascii="GHEA Grapalat" w:hAnsi="GHEA Grapalat" w:cs="Cambria"/>
                      <w:sz w:val="20"/>
                      <w:szCs w:val="20"/>
                    </w:rPr>
                  </w:rPrChange>
                </w:rPr>
                <w:t>Освежители</w:t>
              </w:r>
              <w:r w:rsidRPr="00961D33">
                <w:rPr>
                  <w:rFonts w:ascii="GHEA Grapalat" w:hAnsi="GHEA Grapalat"/>
                  <w:sz w:val="18"/>
                  <w:szCs w:val="18"/>
                  <w:rPrChange w:id="1143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438" w:author="Windows User" w:date="2024-02-19T17:48:00Z">
                    <w:rPr>
                      <w:rFonts w:ascii="GHEA Grapalat" w:hAnsi="GHEA Grapalat" w:cs="Cambria"/>
                      <w:sz w:val="20"/>
                      <w:szCs w:val="20"/>
                    </w:rPr>
                  </w:rPrChange>
                </w:rPr>
                <w:t>воздуха</w:t>
              </w:r>
            </w:ins>
          </w:p>
        </w:tc>
        <w:tc>
          <w:tcPr>
            <w:tcW w:w="944" w:type="dxa"/>
            <w:vAlign w:val="center"/>
          </w:tcPr>
          <w:p w:rsidR="00FE1B1B" w:rsidRPr="00B138F3" w:rsidRDefault="00FE1B1B" w:rsidP="00FE1B1B">
            <w:pPr>
              <w:widowControl w:val="0"/>
              <w:jc w:val="center"/>
              <w:rPr>
                <w:ins w:id="11439" w:author="Windows User" w:date="2024-02-06T14:35:00Z"/>
                <w:rFonts w:ascii="GHEA Grapalat" w:hAnsi="GHEA Grapalat"/>
                <w:sz w:val="16"/>
                <w:szCs w:val="16"/>
              </w:rPr>
            </w:pPr>
            <w:ins w:id="1144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441" w:author="Windows User" w:date="2024-02-06T14:35:00Z"/>
                <w:rFonts w:ascii="GHEA Grapalat" w:hAnsi="GHEA Grapalat"/>
                <w:sz w:val="16"/>
                <w:szCs w:val="16"/>
              </w:rPr>
            </w:pPr>
            <w:ins w:id="1144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443" w:author="Windows User" w:date="2024-02-06T14:35:00Z"/>
                <w:rFonts w:ascii="GHEA Grapalat" w:hAnsi="GHEA Grapalat"/>
                <w:sz w:val="16"/>
                <w:szCs w:val="16"/>
              </w:rPr>
            </w:pPr>
            <w:ins w:id="1144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445" w:author="Windows User" w:date="2024-02-06T14:35:00Z"/>
                <w:rFonts w:ascii="GHEA Grapalat" w:hAnsi="GHEA Grapalat"/>
                <w:sz w:val="16"/>
                <w:szCs w:val="16"/>
              </w:rPr>
            </w:pPr>
            <w:ins w:id="1144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447" w:author="Windows User" w:date="2024-02-06T14:35:00Z"/>
                <w:rFonts w:ascii="GHEA Grapalat" w:hAnsi="GHEA Grapalat"/>
                <w:sz w:val="16"/>
                <w:szCs w:val="16"/>
              </w:rPr>
            </w:pPr>
            <w:ins w:id="1144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449" w:author="Windows User" w:date="2024-02-06T14:35:00Z"/>
                <w:rFonts w:ascii="GHEA Grapalat" w:hAnsi="GHEA Grapalat"/>
                <w:sz w:val="16"/>
                <w:szCs w:val="16"/>
              </w:rPr>
            </w:pPr>
            <w:ins w:id="1145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451" w:author="Windows User" w:date="2024-02-06T14:35:00Z"/>
                <w:rFonts w:ascii="GHEA Grapalat" w:hAnsi="GHEA Grapalat"/>
                <w:sz w:val="16"/>
                <w:szCs w:val="16"/>
              </w:rPr>
            </w:pPr>
            <w:ins w:id="1145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453" w:author="Windows User" w:date="2024-02-06T14:35:00Z"/>
                <w:rFonts w:ascii="GHEA Grapalat" w:hAnsi="GHEA Grapalat"/>
                <w:sz w:val="16"/>
                <w:szCs w:val="16"/>
              </w:rPr>
            </w:pPr>
            <w:ins w:id="1145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455" w:author="Windows User" w:date="2024-02-06T14:35:00Z"/>
                <w:rFonts w:ascii="GHEA Grapalat" w:hAnsi="GHEA Grapalat"/>
                <w:sz w:val="16"/>
                <w:szCs w:val="16"/>
              </w:rPr>
            </w:pPr>
            <w:ins w:id="1145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457" w:author="Windows User" w:date="2024-02-06T14:35:00Z"/>
                <w:rFonts w:ascii="GHEA Grapalat" w:hAnsi="GHEA Grapalat"/>
                <w:sz w:val="16"/>
                <w:szCs w:val="16"/>
              </w:rPr>
            </w:pPr>
            <w:ins w:id="1145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459" w:author="Windows User" w:date="2024-02-06T14:35:00Z"/>
                <w:rFonts w:ascii="GHEA Grapalat" w:hAnsi="GHEA Grapalat"/>
                <w:sz w:val="16"/>
                <w:szCs w:val="16"/>
              </w:rPr>
            </w:pPr>
            <w:ins w:id="1146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461" w:author="Windows User" w:date="2024-02-06T14:35:00Z"/>
                <w:rFonts w:ascii="GHEA Grapalat" w:hAnsi="GHEA Grapalat"/>
                <w:sz w:val="16"/>
                <w:szCs w:val="16"/>
              </w:rPr>
            </w:pPr>
            <w:ins w:id="1146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463" w:author="Windows User" w:date="2024-02-06T14:35:00Z"/>
                <w:rFonts w:ascii="GHEA Grapalat" w:hAnsi="GHEA Grapalat"/>
                <w:sz w:val="16"/>
                <w:szCs w:val="16"/>
              </w:rPr>
            </w:pPr>
            <w:ins w:id="11464" w:author="Windows User" w:date="2024-02-06T14:36:00Z">
              <w:r w:rsidRPr="00EB1738">
                <w:rPr>
                  <w:rFonts w:ascii="GHEA Grapalat" w:hAnsi="GHEA Grapalat"/>
                  <w:sz w:val="16"/>
                  <w:szCs w:val="16"/>
                </w:rPr>
                <w:t>100 %</w:t>
              </w:r>
            </w:ins>
          </w:p>
        </w:tc>
      </w:tr>
      <w:tr w:rsidR="00FE1B1B" w:rsidRPr="00B138F3" w:rsidTr="00FE1B1B">
        <w:trPr>
          <w:trHeight w:val="404"/>
          <w:jc w:val="center"/>
          <w:ins w:id="1146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46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467" w:author="Windows User" w:date="2024-02-06T14:35:00Z"/>
                <w:rFonts w:ascii="GHEA Grapalat" w:hAnsi="GHEA Grapalat"/>
                <w:sz w:val="16"/>
                <w:szCs w:val="16"/>
              </w:rPr>
            </w:pPr>
            <w:ins w:id="11468" w:author="Windows User" w:date="2024-02-19T17:48:00Z">
              <w:r>
                <w:rPr>
                  <w:rFonts w:ascii="GHEA Grapalat" w:hAnsi="GHEA Grapalat"/>
                  <w:sz w:val="20"/>
                  <w:lang w:val="hy-AM"/>
                </w:rPr>
                <w:t>39811110</w:t>
              </w:r>
            </w:ins>
          </w:p>
        </w:tc>
        <w:tc>
          <w:tcPr>
            <w:tcW w:w="1901" w:type="dxa"/>
            <w:vAlign w:val="center"/>
          </w:tcPr>
          <w:p w:rsidR="00FE1B1B" w:rsidRPr="00961D33" w:rsidRDefault="00FE1B1B">
            <w:pPr>
              <w:widowControl w:val="0"/>
              <w:rPr>
                <w:ins w:id="11469" w:author="Windows User" w:date="2024-02-06T14:35:00Z"/>
                <w:rFonts w:ascii="GHEA Grapalat" w:hAnsi="GHEA Grapalat"/>
                <w:sz w:val="18"/>
                <w:szCs w:val="18"/>
                <w:rPrChange w:id="11470" w:author="Windows User" w:date="2024-02-19T17:48:00Z">
                  <w:rPr>
                    <w:ins w:id="11471" w:author="Windows User" w:date="2024-02-06T14:35:00Z"/>
                    <w:rFonts w:ascii="GHEA Grapalat" w:hAnsi="GHEA Grapalat"/>
                    <w:sz w:val="16"/>
                    <w:szCs w:val="16"/>
                  </w:rPr>
                </w:rPrChange>
              </w:rPr>
              <w:pPrChange w:id="11472" w:author="Windows User" w:date="2024-02-19T17:48:00Z">
                <w:pPr>
                  <w:widowControl w:val="0"/>
                  <w:jc w:val="center"/>
                </w:pPr>
              </w:pPrChange>
            </w:pPr>
            <w:ins w:id="11473" w:author="Windows User" w:date="2024-02-19T17:48:00Z">
              <w:r w:rsidRPr="00961D33">
                <w:rPr>
                  <w:rFonts w:ascii="GHEA Grapalat" w:hAnsi="GHEA Grapalat" w:cs="Cambria"/>
                  <w:sz w:val="18"/>
                  <w:szCs w:val="18"/>
                  <w:rPrChange w:id="11474" w:author="Windows User" w:date="2024-02-19T17:48:00Z">
                    <w:rPr>
                      <w:rFonts w:ascii="GHEA Grapalat" w:hAnsi="GHEA Grapalat" w:cs="Cambria"/>
                      <w:sz w:val="20"/>
                      <w:szCs w:val="20"/>
                    </w:rPr>
                  </w:rPrChange>
                </w:rPr>
                <w:t>Диспенсеры</w:t>
              </w:r>
              <w:r w:rsidRPr="00961D33">
                <w:rPr>
                  <w:rFonts w:ascii="GHEA Grapalat" w:hAnsi="GHEA Grapalat"/>
                  <w:sz w:val="18"/>
                  <w:szCs w:val="18"/>
                  <w:rPrChange w:id="1147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476" w:author="Windows User" w:date="2024-02-19T17:48:00Z">
                    <w:rPr>
                      <w:rFonts w:ascii="GHEA Grapalat" w:hAnsi="GHEA Grapalat" w:cs="Cambria"/>
                      <w:sz w:val="20"/>
                      <w:szCs w:val="20"/>
                    </w:rPr>
                  </w:rPrChange>
                </w:rPr>
                <w:t>для</w:t>
              </w:r>
              <w:r w:rsidRPr="00961D33">
                <w:rPr>
                  <w:rFonts w:ascii="GHEA Grapalat" w:hAnsi="GHEA Grapalat"/>
                  <w:sz w:val="18"/>
                  <w:szCs w:val="18"/>
                  <w:rPrChange w:id="1147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478" w:author="Windows User" w:date="2024-02-19T17:48:00Z">
                    <w:rPr>
                      <w:rFonts w:ascii="GHEA Grapalat" w:hAnsi="GHEA Grapalat" w:cs="Cambria"/>
                      <w:sz w:val="20"/>
                      <w:szCs w:val="20"/>
                    </w:rPr>
                  </w:rPrChange>
                </w:rPr>
                <w:t>освежителей</w:t>
              </w:r>
              <w:r w:rsidRPr="00961D33">
                <w:rPr>
                  <w:rFonts w:ascii="GHEA Grapalat" w:hAnsi="GHEA Grapalat"/>
                  <w:sz w:val="18"/>
                  <w:szCs w:val="18"/>
                  <w:rPrChange w:id="1147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480" w:author="Windows User" w:date="2024-02-19T17:48:00Z">
                    <w:rPr>
                      <w:rFonts w:ascii="GHEA Grapalat" w:hAnsi="GHEA Grapalat" w:cs="Cambria"/>
                      <w:sz w:val="20"/>
                      <w:szCs w:val="20"/>
                    </w:rPr>
                  </w:rPrChange>
                </w:rPr>
                <w:t>воздуха</w:t>
              </w:r>
            </w:ins>
          </w:p>
        </w:tc>
        <w:tc>
          <w:tcPr>
            <w:tcW w:w="944" w:type="dxa"/>
            <w:vAlign w:val="center"/>
          </w:tcPr>
          <w:p w:rsidR="00FE1B1B" w:rsidRPr="00B138F3" w:rsidRDefault="00FE1B1B" w:rsidP="00FE1B1B">
            <w:pPr>
              <w:widowControl w:val="0"/>
              <w:jc w:val="center"/>
              <w:rPr>
                <w:ins w:id="11481" w:author="Windows User" w:date="2024-02-06T14:35:00Z"/>
                <w:rFonts w:ascii="GHEA Grapalat" w:hAnsi="GHEA Grapalat"/>
                <w:sz w:val="16"/>
                <w:szCs w:val="16"/>
              </w:rPr>
            </w:pPr>
            <w:ins w:id="11482"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483" w:author="Windows User" w:date="2024-02-06T14:35:00Z"/>
                <w:rFonts w:ascii="GHEA Grapalat" w:hAnsi="GHEA Grapalat"/>
                <w:sz w:val="16"/>
                <w:szCs w:val="16"/>
              </w:rPr>
            </w:pPr>
            <w:ins w:id="11484"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485" w:author="Windows User" w:date="2024-02-06T14:35:00Z"/>
                <w:rFonts w:ascii="GHEA Grapalat" w:hAnsi="GHEA Grapalat"/>
                <w:sz w:val="16"/>
                <w:szCs w:val="16"/>
              </w:rPr>
            </w:pPr>
            <w:ins w:id="11486"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487" w:author="Windows User" w:date="2024-02-06T14:35:00Z"/>
                <w:rFonts w:ascii="GHEA Grapalat" w:hAnsi="GHEA Grapalat"/>
                <w:sz w:val="16"/>
                <w:szCs w:val="16"/>
              </w:rPr>
            </w:pPr>
            <w:ins w:id="1148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489" w:author="Windows User" w:date="2024-02-06T14:35:00Z"/>
                <w:rFonts w:ascii="GHEA Grapalat" w:hAnsi="GHEA Grapalat"/>
                <w:sz w:val="16"/>
                <w:szCs w:val="16"/>
              </w:rPr>
            </w:pPr>
            <w:ins w:id="11490"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491" w:author="Windows User" w:date="2024-02-06T14:35:00Z"/>
                <w:rFonts w:ascii="GHEA Grapalat" w:hAnsi="GHEA Grapalat"/>
                <w:sz w:val="16"/>
                <w:szCs w:val="16"/>
              </w:rPr>
            </w:pPr>
            <w:ins w:id="11492"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493" w:author="Windows User" w:date="2024-02-06T14:35:00Z"/>
                <w:rFonts w:ascii="GHEA Grapalat" w:hAnsi="GHEA Grapalat"/>
                <w:sz w:val="16"/>
                <w:szCs w:val="16"/>
              </w:rPr>
            </w:pPr>
            <w:ins w:id="1149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495" w:author="Windows User" w:date="2024-02-06T14:35:00Z"/>
                <w:rFonts w:ascii="GHEA Grapalat" w:hAnsi="GHEA Grapalat"/>
                <w:sz w:val="16"/>
                <w:szCs w:val="16"/>
              </w:rPr>
            </w:pPr>
            <w:ins w:id="11496"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497" w:author="Windows User" w:date="2024-02-06T14:35:00Z"/>
                <w:rFonts w:ascii="GHEA Grapalat" w:hAnsi="GHEA Grapalat"/>
                <w:sz w:val="16"/>
                <w:szCs w:val="16"/>
              </w:rPr>
            </w:pPr>
            <w:ins w:id="11498"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499" w:author="Windows User" w:date="2024-02-06T14:35:00Z"/>
                <w:rFonts w:ascii="GHEA Grapalat" w:hAnsi="GHEA Grapalat"/>
                <w:sz w:val="16"/>
                <w:szCs w:val="16"/>
              </w:rPr>
            </w:pPr>
            <w:ins w:id="1150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501" w:author="Windows User" w:date="2024-02-06T14:35:00Z"/>
                <w:rFonts w:ascii="GHEA Grapalat" w:hAnsi="GHEA Grapalat"/>
                <w:sz w:val="16"/>
                <w:szCs w:val="16"/>
              </w:rPr>
            </w:pPr>
            <w:ins w:id="1150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503" w:author="Windows User" w:date="2024-02-06T14:35:00Z"/>
                <w:rFonts w:ascii="GHEA Grapalat" w:hAnsi="GHEA Grapalat"/>
                <w:sz w:val="16"/>
                <w:szCs w:val="16"/>
              </w:rPr>
            </w:pPr>
            <w:ins w:id="11504"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505" w:author="Windows User" w:date="2024-02-06T14:35:00Z"/>
                <w:rFonts w:ascii="GHEA Grapalat" w:hAnsi="GHEA Grapalat"/>
                <w:sz w:val="16"/>
                <w:szCs w:val="16"/>
              </w:rPr>
            </w:pPr>
            <w:ins w:id="11506" w:author="Windows User" w:date="2024-02-06T14:36:00Z">
              <w:r w:rsidRPr="00EB1738">
                <w:rPr>
                  <w:rFonts w:ascii="GHEA Grapalat" w:hAnsi="GHEA Grapalat"/>
                  <w:sz w:val="16"/>
                  <w:szCs w:val="16"/>
                </w:rPr>
                <w:t>100 %</w:t>
              </w:r>
            </w:ins>
          </w:p>
        </w:tc>
      </w:tr>
      <w:tr w:rsidR="00FE1B1B" w:rsidRPr="00B138F3" w:rsidTr="00FE1B1B">
        <w:trPr>
          <w:trHeight w:val="404"/>
          <w:jc w:val="center"/>
          <w:ins w:id="11507"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508"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509" w:author="Windows User" w:date="2024-02-06T14:35:00Z"/>
                <w:rFonts w:ascii="GHEA Grapalat" w:hAnsi="GHEA Grapalat"/>
                <w:sz w:val="16"/>
                <w:szCs w:val="16"/>
              </w:rPr>
            </w:pPr>
            <w:ins w:id="11510" w:author="Windows User" w:date="2024-02-19T17:48:00Z">
              <w:r>
                <w:rPr>
                  <w:rFonts w:ascii="GHEA Grapalat" w:hAnsi="GHEA Grapalat"/>
                  <w:sz w:val="20"/>
                  <w:lang w:val="hy-AM"/>
                </w:rPr>
                <w:t>39811300</w:t>
              </w:r>
            </w:ins>
          </w:p>
        </w:tc>
        <w:tc>
          <w:tcPr>
            <w:tcW w:w="1901" w:type="dxa"/>
            <w:vAlign w:val="center"/>
          </w:tcPr>
          <w:p w:rsidR="00FE1B1B" w:rsidRPr="00961D33" w:rsidRDefault="00FE1B1B">
            <w:pPr>
              <w:widowControl w:val="0"/>
              <w:rPr>
                <w:ins w:id="11511" w:author="Windows User" w:date="2024-02-06T14:35:00Z"/>
                <w:rFonts w:ascii="GHEA Grapalat" w:hAnsi="GHEA Grapalat"/>
                <w:sz w:val="18"/>
                <w:szCs w:val="18"/>
                <w:rPrChange w:id="11512" w:author="Windows User" w:date="2024-02-19T17:48:00Z">
                  <w:rPr>
                    <w:ins w:id="11513" w:author="Windows User" w:date="2024-02-06T14:35:00Z"/>
                    <w:rFonts w:ascii="GHEA Grapalat" w:hAnsi="GHEA Grapalat"/>
                    <w:sz w:val="16"/>
                    <w:szCs w:val="16"/>
                  </w:rPr>
                </w:rPrChange>
              </w:rPr>
              <w:pPrChange w:id="11514" w:author="Windows User" w:date="2024-02-19T17:48:00Z">
                <w:pPr>
                  <w:widowControl w:val="0"/>
                  <w:jc w:val="center"/>
                </w:pPr>
              </w:pPrChange>
            </w:pPr>
            <w:ins w:id="11515" w:author="Windows User" w:date="2024-02-19T17:48:00Z">
              <w:r w:rsidRPr="00961D33">
                <w:rPr>
                  <w:rFonts w:ascii="GHEA Grapalat" w:hAnsi="GHEA Grapalat" w:cs="Cambria"/>
                  <w:sz w:val="18"/>
                  <w:szCs w:val="18"/>
                  <w:rPrChange w:id="11516" w:author="Windows User" w:date="2024-02-19T17:48:00Z">
                    <w:rPr>
                      <w:rFonts w:ascii="GHEA Grapalat" w:hAnsi="GHEA Grapalat" w:cs="Cambria"/>
                      <w:sz w:val="20"/>
                      <w:szCs w:val="20"/>
                    </w:rPr>
                  </w:rPrChange>
                </w:rPr>
                <w:t>Дезодорант</w:t>
              </w:r>
              <w:r w:rsidRPr="00961D33">
                <w:rPr>
                  <w:rFonts w:ascii="GHEA Grapalat" w:hAnsi="GHEA Grapalat"/>
                  <w:sz w:val="18"/>
                  <w:szCs w:val="18"/>
                  <w:rPrChange w:id="1151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518" w:author="Windows User" w:date="2024-02-19T17:48:00Z">
                    <w:rPr>
                      <w:rFonts w:ascii="GHEA Grapalat" w:hAnsi="GHEA Grapalat" w:cs="Cambria"/>
                      <w:sz w:val="20"/>
                      <w:szCs w:val="20"/>
                    </w:rPr>
                  </w:rPrChange>
                </w:rPr>
                <w:t>освежитель</w:t>
              </w:r>
            </w:ins>
          </w:p>
        </w:tc>
        <w:tc>
          <w:tcPr>
            <w:tcW w:w="944" w:type="dxa"/>
            <w:vAlign w:val="center"/>
          </w:tcPr>
          <w:p w:rsidR="00FE1B1B" w:rsidRPr="00B138F3" w:rsidRDefault="00FE1B1B" w:rsidP="00FE1B1B">
            <w:pPr>
              <w:widowControl w:val="0"/>
              <w:jc w:val="center"/>
              <w:rPr>
                <w:ins w:id="11519" w:author="Windows User" w:date="2024-02-06T14:35:00Z"/>
                <w:rFonts w:ascii="GHEA Grapalat" w:hAnsi="GHEA Grapalat"/>
                <w:sz w:val="16"/>
                <w:szCs w:val="16"/>
              </w:rPr>
            </w:pPr>
            <w:ins w:id="1152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521" w:author="Windows User" w:date="2024-02-06T14:35:00Z"/>
                <w:rFonts w:ascii="GHEA Grapalat" w:hAnsi="GHEA Grapalat"/>
                <w:sz w:val="16"/>
                <w:szCs w:val="16"/>
              </w:rPr>
            </w:pPr>
            <w:ins w:id="1152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523" w:author="Windows User" w:date="2024-02-06T14:35:00Z"/>
                <w:rFonts w:ascii="GHEA Grapalat" w:hAnsi="GHEA Grapalat"/>
                <w:sz w:val="16"/>
                <w:szCs w:val="16"/>
              </w:rPr>
            </w:pPr>
            <w:ins w:id="1152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525" w:author="Windows User" w:date="2024-02-06T14:35:00Z"/>
                <w:rFonts w:ascii="GHEA Grapalat" w:hAnsi="GHEA Grapalat"/>
                <w:sz w:val="16"/>
                <w:szCs w:val="16"/>
              </w:rPr>
            </w:pPr>
            <w:ins w:id="1152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527" w:author="Windows User" w:date="2024-02-06T14:35:00Z"/>
                <w:rFonts w:ascii="GHEA Grapalat" w:hAnsi="GHEA Grapalat"/>
                <w:sz w:val="16"/>
                <w:szCs w:val="16"/>
              </w:rPr>
            </w:pPr>
            <w:ins w:id="1152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529" w:author="Windows User" w:date="2024-02-06T14:35:00Z"/>
                <w:rFonts w:ascii="GHEA Grapalat" w:hAnsi="GHEA Grapalat"/>
                <w:sz w:val="16"/>
                <w:szCs w:val="16"/>
              </w:rPr>
            </w:pPr>
            <w:ins w:id="1153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531" w:author="Windows User" w:date="2024-02-06T14:35:00Z"/>
                <w:rFonts w:ascii="GHEA Grapalat" w:hAnsi="GHEA Grapalat"/>
                <w:sz w:val="16"/>
                <w:szCs w:val="16"/>
              </w:rPr>
            </w:pPr>
            <w:ins w:id="1153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533" w:author="Windows User" w:date="2024-02-06T14:35:00Z"/>
                <w:rFonts w:ascii="GHEA Grapalat" w:hAnsi="GHEA Grapalat"/>
                <w:sz w:val="16"/>
                <w:szCs w:val="16"/>
              </w:rPr>
            </w:pPr>
            <w:ins w:id="1153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535" w:author="Windows User" w:date="2024-02-06T14:35:00Z"/>
                <w:rFonts w:ascii="GHEA Grapalat" w:hAnsi="GHEA Grapalat"/>
                <w:sz w:val="16"/>
                <w:szCs w:val="16"/>
              </w:rPr>
            </w:pPr>
            <w:ins w:id="1153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537" w:author="Windows User" w:date="2024-02-06T14:35:00Z"/>
                <w:rFonts w:ascii="GHEA Grapalat" w:hAnsi="GHEA Grapalat"/>
                <w:sz w:val="16"/>
                <w:szCs w:val="16"/>
              </w:rPr>
            </w:pPr>
            <w:ins w:id="1153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539" w:author="Windows User" w:date="2024-02-06T14:35:00Z"/>
                <w:rFonts w:ascii="GHEA Grapalat" w:hAnsi="GHEA Grapalat"/>
                <w:sz w:val="16"/>
                <w:szCs w:val="16"/>
              </w:rPr>
            </w:pPr>
            <w:ins w:id="1154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541" w:author="Windows User" w:date="2024-02-06T14:35:00Z"/>
                <w:rFonts w:ascii="GHEA Grapalat" w:hAnsi="GHEA Grapalat"/>
                <w:sz w:val="16"/>
                <w:szCs w:val="16"/>
              </w:rPr>
            </w:pPr>
            <w:ins w:id="1154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543" w:author="Windows User" w:date="2024-02-06T14:35:00Z"/>
                <w:rFonts w:ascii="GHEA Grapalat" w:hAnsi="GHEA Grapalat"/>
                <w:sz w:val="16"/>
                <w:szCs w:val="16"/>
              </w:rPr>
            </w:pPr>
            <w:ins w:id="11544" w:author="Windows User" w:date="2024-02-06T14:36:00Z">
              <w:r w:rsidRPr="00EB1738">
                <w:rPr>
                  <w:rFonts w:ascii="GHEA Grapalat" w:hAnsi="GHEA Grapalat"/>
                  <w:sz w:val="16"/>
                  <w:szCs w:val="16"/>
                </w:rPr>
                <w:t>100 %</w:t>
              </w:r>
            </w:ins>
          </w:p>
        </w:tc>
      </w:tr>
      <w:tr w:rsidR="00FE1B1B" w:rsidRPr="00B138F3" w:rsidTr="00FE1B1B">
        <w:trPr>
          <w:trHeight w:val="404"/>
          <w:jc w:val="center"/>
          <w:ins w:id="1154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54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547" w:author="Windows User" w:date="2024-02-06T14:35:00Z"/>
                <w:rFonts w:ascii="GHEA Grapalat" w:hAnsi="GHEA Grapalat"/>
                <w:sz w:val="16"/>
                <w:szCs w:val="16"/>
              </w:rPr>
            </w:pPr>
            <w:ins w:id="11548" w:author="Windows User" w:date="2024-02-19T17:48:00Z">
              <w:r>
                <w:rPr>
                  <w:rFonts w:ascii="GHEA Grapalat" w:hAnsi="GHEA Grapalat"/>
                  <w:sz w:val="20"/>
                  <w:lang w:val="hy-AM"/>
                </w:rPr>
                <w:t>39831241</w:t>
              </w:r>
            </w:ins>
          </w:p>
        </w:tc>
        <w:tc>
          <w:tcPr>
            <w:tcW w:w="1901" w:type="dxa"/>
            <w:vAlign w:val="center"/>
          </w:tcPr>
          <w:p w:rsidR="00FE1B1B" w:rsidRPr="00961D33" w:rsidRDefault="00FE1B1B">
            <w:pPr>
              <w:widowControl w:val="0"/>
              <w:rPr>
                <w:ins w:id="11549" w:author="Windows User" w:date="2024-02-06T14:35:00Z"/>
                <w:rFonts w:ascii="GHEA Grapalat" w:hAnsi="GHEA Grapalat"/>
                <w:sz w:val="18"/>
                <w:szCs w:val="18"/>
                <w:rPrChange w:id="11550" w:author="Windows User" w:date="2024-02-19T17:48:00Z">
                  <w:rPr>
                    <w:ins w:id="11551" w:author="Windows User" w:date="2024-02-06T14:35:00Z"/>
                    <w:rFonts w:ascii="GHEA Grapalat" w:hAnsi="GHEA Grapalat"/>
                    <w:sz w:val="16"/>
                    <w:szCs w:val="16"/>
                  </w:rPr>
                </w:rPrChange>
              </w:rPr>
              <w:pPrChange w:id="11552" w:author="Windows User" w:date="2024-02-19T17:48:00Z">
                <w:pPr>
                  <w:widowControl w:val="0"/>
                  <w:jc w:val="center"/>
                </w:pPr>
              </w:pPrChange>
            </w:pPr>
            <w:ins w:id="11553" w:author="Windows User" w:date="2024-02-19T17:48:00Z">
              <w:r w:rsidRPr="00961D33">
                <w:rPr>
                  <w:rFonts w:ascii="GHEA Grapalat" w:hAnsi="GHEA Grapalat" w:cs="Cambria"/>
                  <w:sz w:val="18"/>
                  <w:szCs w:val="18"/>
                  <w:rPrChange w:id="11554" w:author="Windows User" w:date="2024-02-19T17:48:00Z">
                    <w:rPr>
                      <w:rFonts w:ascii="GHEA Grapalat" w:hAnsi="GHEA Grapalat" w:cs="Cambria"/>
                      <w:sz w:val="20"/>
                      <w:szCs w:val="20"/>
                    </w:rPr>
                  </w:rPrChange>
                </w:rPr>
                <w:t>Мыло</w:t>
              </w:r>
              <w:r w:rsidRPr="00961D33">
                <w:rPr>
                  <w:rFonts w:ascii="GHEA Grapalat" w:hAnsi="GHEA Grapalat"/>
                  <w:sz w:val="18"/>
                  <w:szCs w:val="18"/>
                  <w:rPrChange w:id="1155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556" w:author="Windows User" w:date="2024-02-19T17:48:00Z">
                    <w:rPr>
                      <w:rFonts w:ascii="GHEA Grapalat" w:hAnsi="GHEA Grapalat" w:cs="Cambria"/>
                      <w:sz w:val="20"/>
                      <w:szCs w:val="20"/>
                    </w:rPr>
                  </w:rPrChange>
                </w:rPr>
                <w:t>для</w:t>
              </w:r>
              <w:r w:rsidRPr="00961D33">
                <w:rPr>
                  <w:rFonts w:ascii="GHEA Grapalat" w:hAnsi="GHEA Grapalat"/>
                  <w:sz w:val="18"/>
                  <w:szCs w:val="18"/>
                  <w:rPrChange w:id="1155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558" w:author="Windows User" w:date="2024-02-19T17:48:00Z">
                    <w:rPr>
                      <w:rFonts w:ascii="GHEA Grapalat" w:hAnsi="GHEA Grapalat" w:cs="Cambria"/>
                      <w:sz w:val="20"/>
                      <w:szCs w:val="20"/>
                    </w:rPr>
                  </w:rPrChange>
                </w:rPr>
                <w:t>рук</w:t>
              </w:r>
            </w:ins>
          </w:p>
        </w:tc>
        <w:tc>
          <w:tcPr>
            <w:tcW w:w="944" w:type="dxa"/>
            <w:vAlign w:val="center"/>
          </w:tcPr>
          <w:p w:rsidR="00FE1B1B" w:rsidRPr="00B138F3" w:rsidRDefault="00FE1B1B" w:rsidP="00FE1B1B">
            <w:pPr>
              <w:widowControl w:val="0"/>
              <w:jc w:val="center"/>
              <w:rPr>
                <w:ins w:id="11559" w:author="Windows User" w:date="2024-02-06T14:35:00Z"/>
                <w:rFonts w:ascii="GHEA Grapalat" w:hAnsi="GHEA Grapalat"/>
                <w:sz w:val="16"/>
                <w:szCs w:val="16"/>
              </w:rPr>
            </w:pPr>
            <w:ins w:id="1156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561" w:author="Windows User" w:date="2024-02-06T14:35:00Z"/>
                <w:rFonts w:ascii="GHEA Grapalat" w:hAnsi="GHEA Grapalat"/>
                <w:sz w:val="16"/>
                <w:szCs w:val="16"/>
              </w:rPr>
            </w:pPr>
            <w:ins w:id="1156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563" w:author="Windows User" w:date="2024-02-06T14:35:00Z"/>
                <w:rFonts w:ascii="GHEA Grapalat" w:hAnsi="GHEA Grapalat"/>
                <w:sz w:val="16"/>
                <w:szCs w:val="16"/>
              </w:rPr>
            </w:pPr>
            <w:ins w:id="1156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565" w:author="Windows User" w:date="2024-02-06T14:35:00Z"/>
                <w:rFonts w:ascii="GHEA Grapalat" w:hAnsi="GHEA Grapalat"/>
                <w:sz w:val="16"/>
                <w:szCs w:val="16"/>
              </w:rPr>
            </w:pPr>
            <w:ins w:id="1156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567" w:author="Windows User" w:date="2024-02-06T14:35:00Z"/>
                <w:rFonts w:ascii="GHEA Grapalat" w:hAnsi="GHEA Grapalat"/>
                <w:sz w:val="16"/>
                <w:szCs w:val="16"/>
              </w:rPr>
            </w:pPr>
            <w:ins w:id="1156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569" w:author="Windows User" w:date="2024-02-06T14:35:00Z"/>
                <w:rFonts w:ascii="GHEA Grapalat" w:hAnsi="GHEA Grapalat"/>
                <w:sz w:val="16"/>
                <w:szCs w:val="16"/>
              </w:rPr>
            </w:pPr>
            <w:ins w:id="1157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571" w:author="Windows User" w:date="2024-02-06T14:35:00Z"/>
                <w:rFonts w:ascii="GHEA Grapalat" w:hAnsi="GHEA Grapalat"/>
                <w:sz w:val="16"/>
                <w:szCs w:val="16"/>
              </w:rPr>
            </w:pPr>
            <w:ins w:id="1157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573" w:author="Windows User" w:date="2024-02-06T14:35:00Z"/>
                <w:rFonts w:ascii="GHEA Grapalat" w:hAnsi="GHEA Grapalat"/>
                <w:sz w:val="16"/>
                <w:szCs w:val="16"/>
              </w:rPr>
            </w:pPr>
            <w:ins w:id="1157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575" w:author="Windows User" w:date="2024-02-06T14:35:00Z"/>
                <w:rFonts w:ascii="GHEA Grapalat" w:hAnsi="GHEA Grapalat"/>
                <w:sz w:val="16"/>
                <w:szCs w:val="16"/>
              </w:rPr>
            </w:pPr>
            <w:ins w:id="1157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577" w:author="Windows User" w:date="2024-02-06T14:35:00Z"/>
                <w:rFonts w:ascii="GHEA Grapalat" w:hAnsi="GHEA Grapalat"/>
                <w:sz w:val="16"/>
                <w:szCs w:val="16"/>
              </w:rPr>
            </w:pPr>
            <w:ins w:id="1157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579" w:author="Windows User" w:date="2024-02-06T14:35:00Z"/>
                <w:rFonts w:ascii="GHEA Grapalat" w:hAnsi="GHEA Grapalat"/>
                <w:sz w:val="16"/>
                <w:szCs w:val="16"/>
              </w:rPr>
            </w:pPr>
            <w:ins w:id="1158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581" w:author="Windows User" w:date="2024-02-06T14:35:00Z"/>
                <w:rFonts w:ascii="GHEA Grapalat" w:hAnsi="GHEA Grapalat"/>
                <w:sz w:val="16"/>
                <w:szCs w:val="16"/>
              </w:rPr>
            </w:pPr>
            <w:ins w:id="1158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583" w:author="Windows User" w:date="2024-02-06T14:35:00Z"/>
                <w:rFonts w:ascii="GHEA Grapalat" w:hAnsi="GHEA Grapalat"/>
                <w:sz w:val="16"/>
                <w:szCs w:val="16"/>
              </w:rPr>
            </w:pPr>
            <w:ins w:id="11584" w:author="Windows User" w:date="2024-02-06T14:36:00Z">
              <w:r w:rsidRPr="00EB1738">
                <w:rPr>
                  <w:rFonts w:ascii="GHEA Grapalat" w:hAnsi="GHEA Grapalat"/>
                  <w:sz w:val="16"/>
                  <w:szCs w:val="16"/>
                </w:rPr>
                <w:t>100 %</w:t>
              </w:r>
            </w:ins>
          </w:p>
        </w:tc>
      </w:tr>
      <w:tr w:rsidR="00FE1B1B" w:rsidRPr="00B138F3" w:rsidTr="00FE1B1B">
        <w:trPr>
          <w:trHeight w:val="404"/>
          <w:jc w:val="center"/>
          <w:ins w:id="1158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58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587" w:author="Windows User" w:date="2024-02-06T14:35:00Z"/>
                <w:rFonts w:ascii="GHEA Grapalat" w:hAnsi="GHEA Grapalat"/>
                <w:sz w:val="16"/>
                <w:szCs w:val="16"/>
              </w:rPr>
            </w:pPr>
            <w:ins w:id="11588" w:author="Windows User" w:date="2024-02-19T17:48:00Z">
              <w:r>
                <w:rPr>
                  <w:rFonts w:ascii="GHEA Grapalat" w:hAnsi="GHEA Grapalat"/>
                  <w:sz w:val="20"/>
                  <w:lang w:val="hy-AM"/>
                </w:rPr>
                <w:t>39831243/1</w:t>
              </w:r>
            </w:ins>
          </w:p>
        </w:tc>
        <w:tc>
          <w:tcPr>
            <w:tcW w:w="1901" w:type="dxa"/>
            <w:vAlign w:val="center"/>
          </w:tcPr>
          <w:p w:rsidR="00FE1B1B" w:rsidRPr="00961D33" w:rsidRDefault="00FE1B1B">
            <w:pPr>
              <w:widowControl w:val="0"/>
              <w:rPr>
                <w:ins w:id="11589" w:author="Windows User" w:date="2024-02-06T14:35:00Z"/>
                <w:rFonts w:ascii="GHEA Grapalat" w:hAnsi="GHEA Grapalat"/>
                <w:sz w:val="18"/>
                <w:szCs w:val="18"/>
                <w:rPrChange w:id="11590" w:author="Windows User" w:date="2024-02-19T17:48:00Z">
                  <w:rPr>
                    <w:ins w:id="11591" w:author="Windows User" w:date="2024-02-06T14:35:00Z"/>
                    <w:rFonts w:ascii="GHEA Grapalat" w:hAnsi="GHEA Grapalat"/>
                    <w:sz w:val="16"/>
                    <w:szCs w:val="16"/>
                  </w:rPr>
                </w:rPrChange>
              </w:rPr>
              <w:pPrChange w:id="11592" w:author="Windows User" w:date="2024-02-19T17:48:00Z">
                <w:pPr>
                  <w:widowControl w:val="0"/>
                  <w:jc w:val="center"/>
                </w:pPr>
              </w:pPrChange>
            </w:pPr>
            <w:ins w:id="11593" w:author="Windows User" w:date="2024-02-19T17:48:00Z">
              <w:r w:rsidRPr="00961D33">
                <w:rPr>
                  <w:rFonts w:ascii="GHEA Grapalat" w:hAnsi="GHEA Grapalat" w:cs="Cambria"/>
                  <w:sz w:val="18"/>
                  <w:szCs w:val="18"/>
                  <w:rPrChange w:id="11594" w:author="Windows User" w:date="2024-02-19T17:48:00Z">
                    <w:rPr>
                      <w:rFonts w:ascii="GHEA Grapalat" w:hAnsi="GHEA Grapalat" w:cs="Cambria"/>
                      <w:sz w:val="20"/>
                      <w:szCs w:val="20"/>
                    </w:rPr>
                  </w:rPrChange>
                </w:rPr>
                <w:t>Стиральный</w:t>
              </w:r>
              <w:r w:rsidRPr="00961D33">
                <w:rPr>
                  <w:rFonts w:ascii="GHEA Grapalat" w:hAnsi="GHEA Grapalat"/>
                  <w:sz w:val="18"/>
                  <w:szCs w:val="18"/>
                  <w:rPrChange w:id="1159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596" w:author="Windows User" w:date="2024-02-19T17:48:00Z">
                    <w:rPr>
                      <w:rFonts w:ascii="GHEA Grapalat" w:hAnsi="GHEA Grapalat" w:cs="Cambria"/>
                      <w:sz w:val="20"/>
                      <w:szCs w:val="20"/>
                    </w:rPr>
                  </w:rPrChange>
                </w:rPr>
                <w:t>порошок</w:t>
              </w:r>
              <w:r w:rsidRPr="00961D33">
                <w:rPr>
                  <w:rFonts w:ascii="GHEA Grapalat" w:hAnsi="GHEA Grapalat"/>
                  <w:sz w:val="18"/>
                  <w:szCs w:val="18"/>
                  <w:rPrChange w:id="1159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598" w:author="Windows User" w:date="2024-02-19T17:48:00Z">
                    <w:rPr>
                      <w:rFonts w:ascii="GHEA Grapalat" w:hAnsi="GHEA Grapalat" w:cs="Cambria"/>
                      <w:sz w:val="20"/>
                      <w:szCs w:val="20"/>
                    </w:rPr>
                  </w:rPrChange>
                </w:rPr>
                <w:t>автомат</w:t>
              </w:r>
            </w:ins>
          </w:p>
        </w:tc>
        <w:tc>
          <w:tcPr>
            <w:tcW w:w="944" w:type="dxa"/>
            <w:vAlign w:val="center"/>
          </w:tcPr>
          <w:p w:rsidR="00FE1B1B" w:rsidRPr="00B138F3" w:rsidRDefault="00FE1B1B" w:rsidP="00FE1B1B">
            <w:pPr>
              <w:widowControl w:val="0"/>
              <w:jc w:val="center"/>
              <w:rPr>
                <w:ins w:id="11599" w:author="Windows User" w:date="2024-02-06T14:35:00Z"/>
                <w:rFonts w:ascii="GHEA Grapalat" w:hAnsi="GHEA Grapalat"/>
                <w:sz w:val="16"/>
                <w:szCs w:val="16"/>
              </w:rPr>
            </w:pPr>
            <w:ins w:id="1160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601" w:author="Windows User" w:date="2024-02-06T14:35:00Z"/>
                <w:rFonts w:ascii="GHEA Grapalat" w:hAnsi="GHEA Grapalat"/>
                <w:sz w:val="16"/>
                <w:szCs w:val="16"/>
              </w:rPr>
            </w:pPr>
            <w:ins w:id="1160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603" w:author="Windows User" w:date="2024-02-06T14:35:00Z"/>
                <w:rFonts w:ascii="GHEA Grapalat" w:hAnsi="GHEA Grapalat"/>
                <w:sz w:val="16"/>
                <w:szCs w:val="16"/>
              </w:rPr>
            </w:pPr>
            <w:ins w:id="1160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605" w:author="Windows User" w:date="2024-02-06T14:35:00Z"/>
                <w:rFonts w:ascii="GHEA Grapalat" w:hAnsi="GHEA Grapalat"/>
                <w:sz w:val="16"/>
                <w:szCs w:val="16"/>
              </w:rPr>
            </w:pPr>
            <w:ins w:id="1160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607" w:author="Windows User" w:date="2024-02-06T14:35:00Z"/>
                <w:rFonts w:ascii="GHEA Grapalat" w:hAnsi="GHEA Grapalat"/>
                <w:sz w:val="16"/>
                <w:szCs w:val="16"/>
              </w:rPr>
            </w:pPr>
            <w:ins w:id="1160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609" w:author="Windows User" w:date="2024-02-06T14:35:00Z"/>
                <w:rFonts w:ascii="GHEA Grapalat" w:hAnsi="GHEA Grapalat"/>
                <w:sz w:val="16"/>
                <w:szCs w:val="16"/>
              </w:rPr>
            </w:pPr>
            <w:ins w:id="1161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611" w:author="Windows User" w:date="2024-02-06T14:35:00Z"/>
                <w:rFonts w:ascii="GHEA Grapalat" w:hAnsi="GHEA Grapalat"/>
                <w:sz w:val="16"/>
                <w:szCs w:val="16"/>
              </w:rPr>
            </w:pPr>
            <w:ins w:id="1161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613" w:author="Windows User" w:date="2024-02-06T14:35:00Z"/>
                <w:rFonts w:ascii="GHEA Grapalat" w:hAnsi="GHEA Grapalat"/>
                <w:sz w:val="16"/>
                <w:szCs w:val="16"/>
              </w:rPr>
            </w:pPr>
            <w:ins w:id="1161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615" w:author="Windows User" w:date="2024-02-06T14:35:00Z"/>
                <w:rFonts w:ascii="GHEA Grapalat" w:hAnsi="GHEA Grapalat"/>
                <w:sz w:val="16"/>
                <w:szCs w:val="16"/>
              </w:rPr>
            </w:pPr>
            <w:ins w:id="1161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617" w:author="Windows User" w:date="2024-02-06T14:35:00Z"/>
                <w:rFonts w:ascii="GHEA Grapalat" w:hAnsi="GHEA Grapalat"/>
                <w:sz w:val="16"/>
                <w:szCs w:val="16"/>
              </w:rPr>
            </w:pPr>
            <w:ins w:id="1161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619" w:author="Windows User" w:date="2024-02-06T14:35:00Z"/>
                <w:rFonts w:ascii="GHEA Grapalat" w:hAnsi="GHEA Grapalat"/>
                <w:sz w:val="16"/>
                <w:szCs w:val="16"/>
              </w:rPr>
            </w:pPr>
            <w:ins w:id="1162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621" w:author="Windows User" w:date="2024-02-06T14:35:00Z"/>
                <w:rFonts w:ascii="GHEA Grapalat" w:hAnsi="GHEA Grapalat"/>
                <w:sz w:val="16"/>
                <w:szCs w:val="16"/>
              </w:rPr>
            </w:pPr>
            <w:ins w:id="1162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623" w:author="Windows User" w:date="2024-02-06T14:35:00Z"/>
                <w:rFonts w:ascii="GHEA Grapalat" w:hAnsi="GHEA Grapalat"/>
                <w:sz w:val="16"/>
                <w:szCs w:val="16"/>
              </w:rPr>
            </w:pPr>
            <w:ins w:id="11624" w:author="Windows User" w:date="2024-02-06T14:36:00Z">
              <w:r w:rsidRPr="00EB1738">
                <w:rPr>
                  <w:rFonts w:ascii="GHEA Grapalat" w:hAnsi="GHEA Grapalat"/>
                  <w:sz w:val="16"/>
                  <w:szCs w:val="16"/>
                </w:rPr>
                <w:t>100 %</w:t>
              </w:r>
            </w:ins>
          </w:p>
        </w:tc>
      </w:tr>
      <w:tr w:rsidR="00FE1B1B" w:rsidRPr="00B138F3" w:rsidTr="00FE1B1B">
        <w:trPr>
          <w:trHeight w:val="404"/>
          <w:jc w:val="center"/>
          <w:ins w:id="1162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62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627" w:author="Windows User" w:date="2024-02-06T14:35:00Z"/>
                <w:rFonts w:ascii="GHEA Grapalat" w:hAnsi="GHEA Grapalat"/>
                <w:sz w:val="16"/>
                <w:szCs w:val="16"/>
              </w:rPr>
            </w:pPr>
            <w:ins w:id="11628" w:author="Windows User" w:date="2024-02-19T17:48:00Z">
              <w:r>
                <w:rPr>
                  <w:rFonts w:ascii="GHEA Grapalat" w:hAnsi="GHEA Grapalat"/>
                  <w:sz w:val="20"/>
                  <w:lang w:val="hy-AM"/>
                </w:rPr>
                <w:t>39831243/2</w:t>
              </w:r>
            </w:ins>
          </w:p>
        </w:tc>
        <w:tc>
          <w:tcPr>
            <w:tcW w:w="1901" w:type="dxa"/>
            <w:vAlign w:val="center"/>
          </w:tcPr>
          <w:p w:rsidR="00FE1B1B" w:rsidRPr="00961D33" w:rsidRDefault="00FE1B1B">
            <w:pPr>
              <w:widowControl w:val="0"/>
              <w:rPr>
                <w:ins w:id="11629" w:author="Windows User" w:date="2024-02-06T14:35:00Z"/>
                <w:rFonts w:ascii="GHEA Grapalat" w:hAnsi="GHEA Grapalat"/>
                <w:sz w:val="18"/>
                <w:szCs w:val="18"/>
                <w:rPrChange w:id="11630" w:author="Windows User" w:date="2024-02-19T17:48:00Z">
                  <w:rPr>
                    <w:ins w:id="11631" w:author="Windows User" w:date="2024-02-06T14:35:00Z"/>
                    <w:rFonts w:ascii="GHEA Grapalat" w:hAnsi="GHEA Grapalat"/>
                    <w:sz w:val="16"/>
                    <w:szCs w:val="16"/>
                  </w:rPr>
                </w:rPrChange>
              </w:rPr>
              <w:pPrChange w:id="11632" w:author="Windows User" w:date="2024-02-19T17:48:00Z">
                <w:pPr>
                  <w:widowControl w:val="0"/>
                  <w:jc w:val="center"/>
                </w:pPr>
              </w:pPrChange>
            </w:pPr>
            <w:ins w:id="11633" w:author="Windows User" w:date="2024-02-19T17:48:00Z">
              <w:r w:rsidRPr="00961D33">
                <w:rPr>
                  <w:rFonts w:ascii="GHEA Grapalat" w:hAnsi="GHEA Grapalat" w:cs="Cambria"/>
                  <w:sz w:val="18"/>
                  <w:szCs w:val="18"/>
                  <w:rPrChange w:id="11634" w:author="Windows User" w:date="2024-02-19T17:48:00Z">
                    <w:rPr>
                      <w:rFonts w:ascii="GHEA Grapalat" w:hAnsi="GHEA Grapalat" w:cs="Cambria"/>
                      <w:sz w:val="20"/>
                      <w:szCs w:val="20"/>
                    </w:rPr>
                  </w:rPrChange>
                </w:rPr>
                <w:t>Стиральный</w:t>
              </w:r>
              <w:r w:rsidRPr="00961D33">
                <w:rPr>
                  <w:rFonts w:ascii="GHEA Grapalat" w:hAnsi="GHEA Grapalat"/>
                  <w:sz w:val="18"/>
                  <w:szCs w:val="18"/>
                  <w:rPrChange w:id="1163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36" w:author="Windows User" w:date="2024-02-19T17:48:00Z">
                    <w:rPr>
                      <w:rFonts w:ascii="GHEA Grapalat" w:hAnsi="GHEA Grapalat" w:cs="Cambria"/>
                      <w:sz w:val="20"/>
                      <w:szCs w:val="20"/>
                    </w:rPr>
                  </w:rPrChange>
                </w:rPr>
                <w:t>порошок</w:t>
              </w:r>
              <w:r w:rsidRPr="00961D33">
                <w:rPr>
                  <w:rFonts w:ascii="GHEA Grapalat" w:hAnsi="GHEA Grapalat"/>
                  <w:sz w:val="18"/>
                  <w:szCs w:val="18"/>
                  <w:rPrChange w:id="1163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38" w:author="Windows User" w:date="2024-02-19T17:48:00Z">
                    <w:rPr>
                      <w:rFonts w:ascii="GHEA Grapalat" w:hAnsi="GHEA Grapalat" w:cs="Cambria"/>
                      <w:sz w:val="20"/>
                      <w:szCs w:val="20"/>
                    </w:rPr>
                  </w:rPrChange>
                </w:rPr>
                <w:t>автомат</w:t>
              </w:r>
            </w:ins>
          </w:p>
        </w:tc>
        <w:tc>
          <w:tcPr>
            <w:tcW w:w="944" w:type="dxa"/>
            <w:vAlign w:val="center"/>
          </w:tcPr>
          <w:p w:rsidR="00FE1B1B" w:rsidRPr="00B138F3" w:rsidRDefault="00FE1B1B" w:rsidP="00FE1B1B">
            <w:pPr>
              <w:widowControl w:val="0"/>
              <w:jc w:val="center"/>
              <w:rPr>
                <w:ins w:id="11639" w:author="Windows User" w:date="2024-02-06T14:35:00Z"/>
                <w:rFonts w:ascii="GHEA Grapalat" w:hAnsi="GHEA Grapalat"/>
                <w:sz w:val="16"/>
                <w:szCs w:val="16"/>
              </w:rPr>
            </w:pPr>
            <w:ins w:id="1164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641" w:author="Windows User" w:date="2024-02-06T14:35:00Z"/>
                <w:rFonts w:ascii="GHEA Grapalat" w:hAnsi="GHEA Grapalat"/>
                <w:sz w:val="16"/>
                <w:szCs w:val="16"/>
              </w:rPr>
            </w:pPr>
            <w:ins w:id="1164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643" w:author="Windows User" w:date="2024-02-06T14:35:00Z"/>
                <w:rFonts w:ascii="GHEA Grapalat" w:hAnsi="GHEA Grapalat"/>
                <w:sz w:val="16"/>
                <w:szCs w:val="16"/>
              </w:rPr>
            </w:pPr>
            <w:ins w:id="1164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645" w:author="Windows User" w:date="2024-02-06T14:35:00Z"/>
                <w:rFonts w:ascii="GHEA Grapalat" w:hAnsi="GHEA Grapalat"/>
                <w:sz w:val="16"/>
                <w:szCs w:val="16"/>
              </w:rPr>
            </w:pPr>
            <w:ins w:id="1164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647" w:author="Windows User" w:date="2024-02-06T14:35:00Z"/>
                <w:rFonts w:ascii="GHEA Grapalat" w:hAnsi="GHEA Grapalat"/>
                <w:sz w:val="16"/>
                <w:szCs w:val="16"/>
              </w:rPr>
            </w:pPr>
            <w:ins w:id="1164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649" w:author="Windows User" w:date="2024-02-06T14:35:00Z"/>
                <w:rFonts w:ascii="GHEA Grapalat" w:hAnsi="GHEA Grapalat"/>
                <w:sz w:val="16"/>
                <w:szCs w:val="16"/>
              </w:rPr>
            </w:pPr>
            <w:ins w:id="1165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651" w:author="Windows User" w:date="2024-02-06T14:35:00Z"/>
                <w:rFonts w:ascii="GHEA Grapalat" w:hAnsi="GHEA Grapalat"/>
                <w:sz w:val="16"/>
                <w:szCs w:val="16"/>
              </w:rPr>
            </w:pPr>
            <w:ins w:id="1165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653" w:author="Windows User" w:date="2024-02-06T14:35:00Z"/>
                <w:rFonts w:ascii="GHEA Grapalat" w:hAnsi="GHEA Grapalat"/>
                <w:sz w:val="16"/>
                <w:szCs w:val="16"/>
              </w:rPr>
            </w:pPr>
            <w:ins w:id="1165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655" w:author="Windows User" w:date="2024-02-06T14:35:00Z"/>
                <w:rFonts w:ascii="GHEA Grapalat" w:hAnsi="GHEA Grapalat"/>
                <w:sz w:val="16"/>
                <w:szCs w:val="16"/>
              </w:rPr>
            </w:pPr>
            <w:ins w:id="1165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657" w:author="Windows User" w:date="2024-02-06T14:35:00Z"/>
                <w:rFonts w:ascii="GHEA Grapalat" w:hAnsi="GHEA Grapalat"/>
                <w:sz w:val="16"/>
                <w:szCs w:val="16"/>
              </w:rPr>
            </w:pPr>
            <w:ins w:id="1165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659" w:author="Windows User" w:date="2024-02-06T14:35:00Z"/>
                <w:rFonts w:ascii="GHEA Grapalat" w:hAnsi="GHEA Grapalat"/>
                <w:sz w:val="16"/>
                <w:szCs w:val="16"/>
              </w:rPr>
            </w:pPr>
            <w:ins w:id="1166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661" w:author="Windows User" w:date="2024-02-06T14:35:00Z"/>
                <w:rFonts w:ascii="GHEA Grapalat" w:hAnsi="GHEA Grapalat"/>
                <w:sz w:val="16"/>
                <w:szCs w:val="16"/>
              </w:rPr>
            </w:pPr>
            <w:ins w:id="1166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663" w:author="Windows User" w:date="2024-02-06T14:35:00Z"/>
                <w:rFonts w:ascii="GHEA Grapalat" w:hAnsi="GHEA Grapalat"/>
                <w:sz w:val="16"/>
                <w:szCs w:val="16"/>
              </w:rPr>
            </w:pPr>
            <w:ins w:id="11664" w:author="Windows User" w:date="2024-02-06T14:36:00Z">
              <w:r w:rsidRPr="00EB1738">
                <w:rPr>
                  <w:rFonts w:ascii="GHEA Grapalat" w:hAnsi="GHEA Grapalat"/>
                  <w:sz w:val="16"/>
                  <w:szCs w:val="16"/>
                </w:rPr>
                <w:t>100 %</w:t>
              </w:r>
            </w:ins>
          </w:p>
        </w:tc>
      </w:tr>
      <w:tr w:rsidR="00FE1B1B" w:rsidRPr="00B138F3" w:rsidTr="00FE1B1B">
        <w:trPr>
          <w:trHeight w:val="404"/>
          <w:jc w:val="center"/>
          <w:ins w:id="1166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66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667" w:author="Windows User" w:date="2024-02-06T14:35:00Z"/>
                <w:rFonts w:ascii="GHEA Grapalat" w:hAnsi="GHEA Grapalat"/>
                <w:sz w:val="16"/>
                <w:szCs w:val="16"/>
              </w:rPr>
            </w:pPr>
            <w:ins w:id="11668" w:author="Windows User" w:date="2024-02-19T17:48:00Z">
              <w:r>
                <w:rPr>
                  <w:rFonts w:ascii="GHEA Grapalat" w:hAnsi="GHEA Grapalat"/>
                  <w:sz w:val="20"/>
                  <w:lang w:val="hy-AM"/>
                </w:rPr>
                <w:t>39831247/1</w:t>
              </w:r>
            </w:ins>
          </w:p>
        </w:tc>
        <w:tc>
          <w:tcPr>
            <w:tcW w:w="1901" w:type="dxa"/>
            <w:vAlign w:val="center"/>
          </w:tcPr>
          <w:p w:rsidR="00FE1B1B" w:rsidRPr="00961D33" w:rsidRDefault="00FE1B1B">
            <w:pPr>
              <w:widowControl w:val="0"/>
              <w:rPr>
                <w:ins w:id="11669" w:author="Windows User" w:date="2024-02-06T14:35:00Z"/>
                <w:rFonts w:ascii="GHEA Grapalat" w:hAnsi="GHEA Grapalat"/>
                <w:sz w:val="18"/>
                <w:szCs w:val="18"/>
                <w:rPrChange w:id="11670" w:author="Windows User" w:date="2024-02-19T17:48:00Z">
                  <w:rPr>
                    <w:ins w:id="11671" w:author="Windows User" w:date="2024-02-06T14:35:00Z"/>
                    <w:rFonts w:ascii="GHEA Grapalat" w:hAnsi="GHEA Grapalat"/>
                    <w:sz w:val="16"/>
                    <w:szCs w:val="16"/>
                  </w:rPr>
                </w:rPrChange>
              </w:rPr>
              <w:pPrChange w:id="11672" w:author="Windows User" w:date="2024-02-19T17:48:00Z">
                <w:pPr>
                  <w:widowControl w:val="0"/>
                  <w:jc w:val="center"/>
                </w:pPr>
              </w:pPrChange>
            </w:pPr>
            <w:ins w:id="11673" w:author="Windows User" w:date="2024-02-19T17:48:00Z">
              <w:r w:rsidRPr="00961D33">
                <w:rPr>
                  <w:rFonts w:ascii="GHEA Grapalat" w:hAnsi="GHEA Grapalat" w:cs="Cambria"/>
                  <w:sz w:val="18"/>
                  <w:szCs w:val="18"/>
                  <w:rPrChange w:id="11674" w:author="Windows User" w:date="2024-02-19T17:48:00Z">
                    <w:rPr>
                      <w:rFonts w:ascii="GHEA Grapalat" w:hAnsi="GHEA Grapalat" w:cs="Cambria"/>
                      <w:sz w:val="20"/>
                      <w:szCs w:val="20"/>
                    </w:rPr>
                  </w:rPrChange>
                </w:rPr>
                <w:t>Дезинфицирующая</w:t>
              </w:r>
              <w:r w:rsidRPr="00961D33">
                <w:rPr>
                  <w:rFonts w:ascii="GHEA Grapalat" w:hAnsi="GHEA Grapalat"/>
                  <w:sz w:val="18"/>
                  <w:szCs w:val="18"/>
                  <w:rPrChange w:id="1167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76" w:author="Windows User" w:date="2024-02-19T17:48:00Z">
                    <w:rPr>
                      <w:rFonts w:ascii="GHEA Grapalat" w:hAnsi="GHEA Grapalat" w:cs="Cambria"/>
                      <w:sz w:val="20"/>
                      <w:szCs w:val="20"/>
                    </w:rPr>
                  </w:rPrChange>
                </w:rPr>
                <w:t>жидкость</w:t>
              </w:r>
              <w:r w:rsidRPr="00961D33">
                <w:rPr>
                  <w:rFonts w:ascii="GHEA Grapalat" w:hAnsi="GHEA Grapalat"/>
                  <w:sz w:val="18"/>
                  <w:szCs w:val="18"/>
                  <w:rPrChange w:id="1167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78" w:author="Windows User" w:date="2024-02-19T17:48:00Z">
                    <w:rPr>
                      <w:rFonts w:ascii="GHEA Grapalat" w:hAnsi="GHEA Grapalat" w:cs="Cambria"/>
                      <w:sz w:val="20"/>
                      <w:szCs w:val="20"/>
                    </w:rPr>
                  </w:rPrChange>
                </w:rPr>
                <w:t>для</w:t>
              </w:r>
              <w:r w:rsidRPr="00961D33">
                <w:rPr>
                  <w:rFonts w:ascii="GHEA Grapalat" w:hAnsi="GHEA Grapalat"/>
                  <w:sz w:val="18"/>
                  <w:szCs w:val="18"/>
                  <w:rPrChange w:id="1167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80" w:author="Windows User" w:date="2024-02-19T17:48:00Z">
                    <w:rPr>
                      <w:rFonts w:ascii="GHEA Grapalat" w:hAnsi="GHEA Grapalat" w:cs="Cambria"/>
                      <w:sz w:val="20"/>
                      <w:szCs w:val="20"/>
                    </w:rPr>
                  </w:rPrChange>
                </w:rPr>
                <w:t>унитаза</w:t>
              </w:r>
              <w:r w:rsidRPr="00961D33">
                <w:rPr>
                  <w:rFonts w:ascii="GHEA Grapalat" w:hAnsi="GHEA Grapalat"/>
                  <w:sz w:val="18"/>
                  <w:szCs w:val="18"/>
                  <w:rPrChange w:id="11681"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682" w:author="Windows User" w:date="2024-02-19T17:48:00Z">
                    <w:rPr>
                      <w:rFonts w:ascii="GHEA Grapalat" w:hAnsi="GHEA Grapalat" w:cs="Cambria"/>
                      <w:sz w:val="20"/>
                      <w:szCs w:val="20"/>
                    </w:rPr>
                  </w:rPrChange>
                </w:rPr>
                <w:t>концентрат</w:t>
              </w:r>
              <w:r w:rsidRPr="00961D33">
                <w:rPr>
                  <w:rFonts w:ascii="GHEA Grapalat" w:hAnsi="GHEA Grapalat"/>
                  <w:sz w:val="18"/>
                  <w:szCs w:val="18"/>
                  <w:rPrChange w:id="11683"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684" w:author="Windows User" w:date="2024-02-06T14:35:00Z"/>
                <w:rFonts w:ascii="GHEA Grapalat" w:hAnsi="GHEA Grapalat"/>
                <w:sz w:val="16"/>
                <w:szCs w:val="16"/>
              </w:rPr>
            </w:pPr>
            <w:ins w:id="11685"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686" w:author="Windows User" w:date="2024-02-06T14:35:00Z"/>
                <w:rFonts w:ascii="GHEA Grapalat" w:hAnsi="GHEA Grapalat"/>
                <w:sz w:val="16"/>
                <w:szCs w:val="16"/>
              </w:rPr>
            </w:pPr>
            <w:ins w:id="11687"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688" w:author="Windows User" w:date="2024-02-06T14:35:00Z"/>
                <w:rFonts w:ascii="GHEA Grapalat" w:hAnsi="GHEA Grapalat"/>
                <w:sz w:val="16"/>
                <w:szCs w:val="16"/>
              </w:rPr>
            </w:pPr>
            <w:ins w:id="11689"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690" w:author="Windows User" w:date="2024-02-06T14:35:00Z"/>
                <w:rFonts w:ascii="GHEA Grapalat" w:hAnsi="GHEA Grapalat"/>
                <w:sz w:val="16"/>
                <w:szCs w:val="16"/>
              </w:rPr>
            </w:pPr>
            <w:ins w:id="116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692" w:author="Windows User" w:date="2024-02-06T14:35:00Z"/>
                <w:rFonts w:ascii="GHEA Grapalat" w:hAnsi="GHEA Grapalat"/>
                <w:sz w:val="16"/>
                <w:szCs w:val="16"/>
              </w:rPr>
            </w:pPr>
            <w:ins w:id="11693"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694" w:author="Windows User" w:date="2024-02-06T14:35:00Z"/>
                <w:rFonts w:ascii="GHEA Grapalat" w:hAnsi="GHEA Grapalat"/>
                <w:sz w:val="16"/>
                <w:szCs w:val="16"/>
              </w:rPr>
            </w:pPr>
            <w:ins w:id="11695"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696" w:author="Windows User" w:date="2024-02-06T14:35:00Z"/>
                <w:rFonts w:ascii="GHEA Grapalat" w:hAnsi="GHEA Grapalat"/>
                <w:sz w:val="16"/>
                <w:szCs w:val="16"/>
              </w:rPr>
            </w:pPr>
            <w:ins w:id="1169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698" w:author="Windows User" w:date="2024-02-06T14:35:00Z"/>
                <w:rFonts w:ascii="GHEA Grapalat" w:hAnsi="GHEA Grapalat"/>
                <w:sz w:val="16"/>
                <w:szCs w:val="16"/>
              </w:rPr>
            </w:pPr>
            <w:ins w:id="11699"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700" w:author="Windows User" w:date="2024-02-06T14:35:00Z"/>
                <w:rFonts w:ascii="GHEA Grapalat" w:hAnsi="GHEA Grapalat"/>
                <w:sz w:val="16"/>
                <w:szCs w:val="16"/>
              </w:rPr>
            </w:pPr>
            <w:ins w:id="11701"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702" w:author="Windows User" w:date="2024-02-06T14:35:00Z"/>
                <w:rFonts w:ascii="GHEA Grapalat" w:hAnsi="GHEA Grapalat"/>
                <w:sz w:val="16"/>
                <w:szCs w:val="16"/>
              </w:rPr>
            </w:pPr>
            <w:ins w:id="1170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704" w:author="Windows User" w:date="2024-02-06T14:35:00Z"/>
                <w:rFonts w:ascii="GHEA Grapalat" w:hAnsi="GHEA Grapalat"/>
                <w:sz w:val="16"/>
                <w:szCs w:val="16"/>
              </w:rPr>
            </w:pPr>
            <w:ins w:id="1170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706" w:author="Windows User" w:date="2024-02-06T14:35:00Z"/>
                <w:rFonts w:ascii="GHEA Grapalat" w:hAnsi="GHEA Grapalat"/>
                <w:sz w:val="16"/>
                <w:szCs w:val="16"/>
              </w:rPr>
            </w:pPr>
            <w:ins w:id="11707"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708" w:author="Windows User" w:date="2024-02-06T14:35:00Z"/>
                <w:rFonts w:ascii="GHEA Grapalat" w:hAnsi="GHEA Grapalat"/>
                <w:sz w:val="16"/>
                <w:szCs w:val="16"/>
              </w:rPr>
            </w:pPr>
            <w:ins w:id="11709" w:author="Windows User" w:date="2024-02-06T14:36:00Z">
              <w:r w:rsidRPr="00EB1738">
                <w:rPr>
                  <w:rFonts w:ascii="GHEA Grapalat" w:hAnsi="GHEA Grapalat"/>
                  <w:sz w:val="16"/>
                  <w:szCs w:val="16"/>
                </w:rPr>
                <w:t>100 %</w:t>
              </w:r>
            </w:ins>
          </w:p>
        </w:tc>
      </w:tr>
      <w:tr w:rsidR="00FE1B1B" w:rsidRPr="00B138F3" w:rsidTr="00FE1B1B">
        <w:trPr>
          <w:trHeight w:val="404"/>
          <w:jc w:val="center"/>
          <w:ins w:id="11710"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711"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712" w:author="Windows User" w:date="2024-02-06T14:35:00Z"/>
                <w:rFonts w:ascii="GHEA Grapalat" w:hAnsi="GHEA Grapalat"/>
                <w:sz w:val="16"/>
                <w:szCs w:val="16"/>
              </w:rPr>
            </w:pPr>
            <w:ins w:id="11713" w:author="Windows User" w:date="2024-02-19T17:48:00Z">
              <w:r>
                <w:rPr>
                  <w:rFonts w:ascii="GHEA Grapalat" w:hAnsi="GHEA Grapalat"/>
                  <w:sz w:val="20"/>
                  <w:lang w:val="hy-AM"/>
                </w:rPr>
                <w:t>39831247/2</w:t>
              </w:r>
            </w:ins>
          </w:p>
        </w:tc>
        <w:tc>
          <w:tcPr>
            <w:tcW w:w="1901" w:type="dxa"/>
            <w:vAlign w:val="center"/>
          </w:tcPr>
          <w:p w:rsidR="00FE1B1B" w:rsidRPr="00961D33" w:rsidRDefault="00FE1B1B">
            <w:pPr>
              <w:widowControl w:val="0"/>
              <w:rPr>
                <w:ins w:id="11714" w:author="Windows User" w:date="2024-02-06T14:35:00Z"/>
                <w:rFonts w:ascii="GHEA Grapalat" w:hAnsi="GHEA Grapalat"/>
                <w:sz w:val="18"/>
                <w:szCs w:val="18"/>
                <w:rPrChange w:id="11715" w:author="Windows User" w:date="2024-02-19T17:48:00Z">
                  <w:rPr>
                    <w:ins w:id="11716" w:author="Windows User" w:date="2024-02-06T14:35:00Z"/>
                    <w:rFonts w:ascii="GHEA Grapalat" w:hAnsi="GHEA Grapalat"/>
                    <w:sz w:val="16"/>
                    <w:szCs w:val="16"/>
                  </w:rPr>
                </w:rPrChange>
              </w:rPr>
              <w:pPrChange w:id="11717" w:author="Windows User" w:date="2024-02-19T17:48:00Z">
                <w:pPr>
                  <w:widowControl w:val="0"/>
                  <w:jc w:val="center"/>
                </w:pPr>
              </w:pPrChange>
            </w:pPr>
            <w:ins w:id="11718" w:author="Windows User" w:date="2024-02-19T17:48:00Z">
              <w:r w:rsidRPr="00961D33">
                <w:rPr>
                  <w:rFonts w:ascii="GHEA Grapalat" w:hAnsi="GHEA Grapalat" w:cs="Cambria"/>
                  <w:sz w:val="18"/>
                  <w:szCs w:val="18"/>
                  <w:rPrChange w:id="11719" w:author="Windows User" w:date="2024-02-19T17:48:00Z">
                    <w:rPr>
                      <w:rFonts w:ascii="GHEA Grapalat" w:hAnsi="GHEA Grapalat" w:cs="Cambria"/>
                      <w:sz w:val="20"/>
                      <w:szCs w:val="20"/>
                    </w:rPr>
                  </w:rPrChange>
                </w:rPr>
                <w:t>Дезинфицирующая</w:t>
              </w:r>
              <w:r w:rsidRPr="00961D33">
                <w:rPr>
                  <w:rFonts w:ascii="GHEA Grapalat" w:hAnsi="GHEA Grapalat"/>
                  <w:sz w:val="18"/>
                  <w:szCs w:val="18"/>
                  <w:rPrChange w:id="11720"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721" w:author="Windows User" w:date="2024-02-19T17:48:00Z">
                    <w:rPr>
                      <w:rFonts w:ascii="GHEA Grapalat" w:hAnsi="GHEA Grapalat" w:cs="Cambria"/>
                      <w:sz w:val="20"/>
                      <w:szCs w:val="20"/>
                    </w:rPr>
                  </w:rPrChange>
                </w:rPr>
                <w:t>жидкость</w:t>
              </w:r>
              <w:r w:rsidRPr="00961D33">
                <w:rPr>
                  <w:rFonts w:ascii="GHEA Grapalat" w:hAnsi="GHEA Grapalat"/>
                  <w:sz w:val="18"/>
                  <w:szCs w:val="18"/>
                  <w:rPrChange w:id="11722"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723" w:author="Windows User" w:date="2024-02-19T17:48:00Z">
                    <w:rPr>
                      <w:rFonts w:ascii="GHEA Grapalat" w:hAnsi="GHEA Grapalat" w:cs="Cambria"/>
                      <w:sz w:val="20"/>
                      <w:szCs w:val="20"/>
                    </w:rPr>
                  </w:rPrChange>
                </w:rPr>
                <w:t>жавел</w:t>
              </w:r>
              <w:r w:rsidRPr="00961D33">
                <w:rPr>
                  <w:rFonts w:ascii="GHEA Grapalat" w:hAnsi="GHEA Grapalat"/>
                  <w:sz w:val="18"/>
                  <w:szCs w:val="18"/>
                  <w:rPrChange w:id="11724" w:author="Windows User" w:date="2024-02-19T17:48:00Z">
                    <w:rPr>
                      <w:rFonts w:ascii="GHEA Grapalat" w:hAnsi="GHEA Grapalat"/>
                      <w:sz w:val="20"/>
                      <w:szCs w:val="20"/>
                    </w:rPr>
                  </w:rPrChange>
                </w:rPr>
                <w:t>/</w:t>
              </w:r>
            </w:ins>
          </w:p>
        </w:tc>
        <w:tc>
          <w:tcPr>
            <w:tcW w:w="944" w:type="dxa"/>
            <w:vAlign w:val="center"/>
          </w:tcPr>
          <w:p w:rsidR="00FE1B1B" w:rsidRPr="00B138F3" w:rsidRDefault="00FE1B1B" w:rsidP="00FE1B1B">
            <w:pPr>
              <w:widowControl w:val="0"/>
              <w:jc w:val="center"/>
              <w:rPr>
                <w:ins w:id="11725" w:author="Windows User" w:date="2024-02-06T14:35:00Z"/>
                <w:rFonts w:ascii="GHEA Grapalat" w:hAnsi="GHEA Grapalat"/>
                <w:sz w:val="16"/>
                <w:szCs w:val="16"/>
              </w:rPr>
            </w:pPr>
            <w:ins w:id="11726"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727" w:author="Windows User" w:date="2024-02-06T14:35:00Z"/>
                <w:rFonts w:ascii="GHEA Grapalat" w:hAnsi="GHEA Grapalat"/>
                <w:sz w:val="16"/>
                <w:szCs w:val="16"/>
              </w:rPr>
            </w:pPr>
            <w:ins w:id="11728"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729" w:author="Windows User" w:date="2024-02-06T14:35:00Z"/>
                <w:rFonts w:ascii="GHEA Grapalat" w:hAnsi="GHEA Grapalat"/>
                <w:sz w:val="16"/>
                <w:szCs w:val="16"/>
              </w:rPr>
            </w:pPr>
            <w:ins w:id="11730"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731" w:author="Windows User" w:date="2024-02-06T14:35:00Z"/>
                <w:rFonts w:ascii="GHEA Grapalat" w:hAnsi="GHEA Grapalat"/>
                <w:sz w:val="16"/>
                <w:szCs w:val="16"/>
              </w:rPr>
            </w:pPr>
            <w:ins w:id="1173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733" w:author="Windows User" w:date="2024-02-06T14:35:00Z"/>
                <w:rFonts w:ascii="GHEA Grapalat" w:hAnsi="GHEA Grapalat"/>
                <w:sz w:val="16"/>
                <w:szCs w:val="16"/>
              </w:rPr>
            </w:pPr>
            <w:ins w:id="11734"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735" w:author="Windows User" w:date="2024-02-06T14:35:00Z"/>
                <w:rFonts w:ascii="GHEA Grapalat" w:hAnsi="GHEA Grapalat"/>
                <w:sz w:val="16"/>
                <w:szCs w:val="16"/>
              </w:rPr>
            </w:pPr>
            <w:ins w:id="11736"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737" w:author="Windows User" w:date="2024-02-06T14:35:00Z"/>
                <w:rFonts w:ascii="GHEA Grapalat" w:hAnsi="GHEA Grapalat"/>
                <w:sz w:val="16"/>
                <w:szCs w:val="16"/>
              </w:rPr>
            </w:pPr>
            <w:ins w:id="1173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739" w:author="Windows User" w:date="2024-02-06T14:35:00Z"/>
                <w:rFonts w:ascii="GHEA Grapalat" w:hAnsi="GHEA Grapalat"/>
                <w:sz w:val="16"/>
                <w:szCs w:val="16"/>
              </w:rPr>
            </w:pPr>
            <w:ins w:id="11740"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741" w:author="Windows User" w:date="2024-02-06T14:35:00Z"/>
                <w:rFonts w:ascii="GHEA Grapalat" w:hAnsi="GHEA Grapalat"/>
                <w:sz w:val="16"/>
                <w:szCs w:val="16"/>
              </w:rPr>
            </w:pPr>
            <w:ins w:id="11742"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743" w:author="Windows User" w:date="2024-02-06T14:35:00Z"/>
                <w:rFonts w:ascii="GHEA Grapalat" w:hAnsi="GHEA Grapalat"/>
                <w:sz w:val="16"/>
                <w:szCs w:val="16"/>
              </w:rPr>
            </w:pPr>
            <w:ins w:id="1174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745" w:author="Windows User" w:date="2024-02-06T14:35:00Z"/>
                <w:rFonts w:ascii="GHEA Grapalat" w:hAnsi="GHEA Grapalat"/>
                <w:sz w:val="16"/>
                <w:szCs w:val="16"/>
              </w:rPr>
            </w:pPr>
            <w:ins w:id="1174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747" w:author="Windows User" w:date="2024-02-06T14:35:00Z"/>
                <w:rFonts w:ascii="GHEA Grapalat" w:hAnsi="GHEA Grapalat"/>
                <w:sz w:val="16"/>
                <w:szCs w:val="16"/>
              </w:rPr>
            </w:pPr>
            <w:ins w:id="11748"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749" w:author="Windows User" w:date="2024-02-06T14:35:00Z"/>
                <w:rFonts w:ascii="GHEA Grapalat" w:hAnsi="GHEA Grapalat"/>
                <w:sz w:val="16"/>
                <w:szCs w:val="16"/>
              </w:rPr>
            </w:pPr>
            <w:ins w:id="11750" w:author="Windows User" w:date="2024-02-06T14:36:00Z">
              <w:r w:rsidRPr="00EB1738">
                <w:rPr>
                  <w:rFonts w:ascii="GHEA Grapalat" w:hAnsi="GHEA Grapalat"/>
                  <w:sz w:val="16"/>
                  <w:szCs w:val="16"/>
                </w:rPr>
                <w:t>100 %</w:t>
              </w:r>
            </w:ins>
          </w:p>
        </w:tc>
      </w:tr>
      <w:tr w:rsidR="00FE1B1B" w:rsidRPr="00B138F3" w:rsidTr="00FE1B1B">
        <w:trPr>
          <w:trHeight w:val="404"/>
          <w:jc w:val="center"/>
          <w:ins w:id="11751"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752"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753" w:author="Windows User" w:date="2024-02-06T14:35:00Z"/>
                <w:rFonts w:ascii="GHEA Grapalat" w:hAnsi="GHEA Grapalat"/>
                <w:sz w:val="16"/>
                <w:szCs w:val="16"/>
              </w:rPr>
            </w:pPr>
            <w:ins w:id="11754" w:author="Windows User" w:date="2024-02-19T17:48:00Z">
              <w:r>
                <w:rPr>
                  <w:rFonts w:ascii="GHEA Grapalat" w:hAnsi="GHEA Grapalat"/>
                  <w:sz w:val="20"/>
                  <w:lang w:val="hy-AM"/>
                </w:rPr>
                <w:t>39831273</w:t>
              </w:r>
            </w:ins>
          </w:p>
        </w:tc>
        <w:tc>
          <w:tcPr>
            <w:tcW w:w="1901" w:type="dxa"/>
            <w:vAlign w:val="center"/>
          </w:tcPr>
          <w:p w:rsidR="00FE1B1B" w:rsidRPr="00961D33" w:rsidRDefault="00FE1B1B">
            <w:pPr>
              <w:widowControl w:val="0"/>
              <w:rPr>
                <w:ins w:id="11755" w:author="Windows User" w:date="2024-02-06T14:35:00Z"/>
                <w:rFonts w:ascii="GHEA Grapalat" w:hAnsi="GHEA Grapalat"/>
                <w:sz w:val="18"/>
                <w:szCs w:val="18"/>
                <w:rPrChange w:id="11756" w:author="Windows User" w:date="2024-02-19T17:48:00Z">
                  <w:rPr>
                    <w:ins w:id="11757" w:author="Windows User" w:date="2024-02-06T14:35:00Z"/>
                    <w:rFonts w:ascii="GHEA Grapalat" w:hAnsi="GHEA Grapalat"/>
                    <w:sz w:val="16"/>
                    <w:szCs w:val="16"/>
                  </w:rPr>
                </w:rPrChange>
              </w:rPr>
              <w:pPrChange w:id="11758" w:author="Windows User" w:date="2024-02-19T17:48:00Z">
                <w:pPr>
                  <w:widowControl w:val="0"/>
                  <w:jc w:val="center"/>
                </w:pPr>
              </w:pPrChange>
            </w:pPr>
            <w:ins w:id="11759" w:author="Windows User" w:date="2024-02-19T17:48:00Z">
              <w:r w:rsidRPr="00961D33">
                <w:rPr>
                  <w:rFonts w:ascii="GHEA Grapalat" w:hAnsi="GHEA Grapalat" w:cs="Cambria"/>
                  <w:sz w:val="18"/>
                  <w:szCs w:val="18"/>
                  <w:rPrChange w:id="11760" w:author="Windows User" w:date="2024-02-19T17:48:00Z">
                    <w:rPr>
                      <w:rFonts w:ascii="GHEA Grapalat" w:hAnsi="GHEA Grapalat" w:cs="Cambria"/>
                      <w:sz w:val="20"/>
                      <w:szCs w:val="20"/>
                    </w:rPr>
                  </w:rPrChange>
                </w:rPr>
                <w:t>Средства</w:t>
              </w:r>
              <w:r w:rsidRPr="00961D33">
                <w:rPr>
                  <w:rFonts w:ascii="GHEA Grapalat" w:hAnsi="GHEA Grapalat"/>
                  <w:sz w:val="18"/>
                  <w:szCs w:val="18"/>
                  <w:rPrChange w:id="11761"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762" w:author="Windows User" w:date="2024-02-19T17:48:00Z">
                    <w:rPr>
                      <w:rFonts w:ascii="GHEA Grapalat" w:hAnsi="GHEA Grapalat" w:cs="Cambria"/>
                      <w:sz w:val="20"/>
                      <w:szCs w:val="20"/>
                    </w:rPr>
                  </w:rPrChange>
                </w:rPr>
                <w:t>для</w:t>
              </w:r>
              <w:r w:rsidRPr="00961D33">
                <w:rPr>
                  <w:rFonts w:ascii="GHEA Grapalat" w:hAnsi="GHEA Grapalat"/>
                  <w:sz w:val="18"/>
                  <w:szCs w:val="18"/>
                  <w:rPrChange w:id="11763"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764" w:author="Windows User" w:date="2024-02-19T17:48:00Z">
                    <w:rPr>
                      <w:rFonts w:ascii="GHEA Grapalat" w:hAnsi="GHEA Grapalat" w:cs="Cambria"/>
                      <w:sz w:val="20"/>
                      <w:szCs w:val="20"/>
                    </w:rPr>
                  </w:rPrChange>
                </w:rPr>
                <w:t>чистки</w:t>
              </w:r>
              <w:r w:rsidRPr="00961D33">
                <w:rPr>
                  <w:rFonts w:ascii="GHEA Grapalat" w:hAnsi="GHEA Grapalat"/>
                  <w:sz w:val="18"/>
                  <w:szCs w:val="18"/>
                  <w:rPrChange w:id="1176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766" w:author="Windows User" w:date="2024-02-19T17:48:00Z">
                    <w:rPr>
                      <w:rFonts w:ascii="GHEA Grapalat" w:hAnsi="GHEA Grapalat" w:cs="Cambria"/>
                      <w:sz w:val="20"/>
                      <w:szCs w:val="20"/>
                    </w:rPr>
                  </w:rPrChange>
                </w:rPr>
                <w:t>пола</w:t>
              </w:r>
            </w:ins>
          </w:p>
        </w:tc>
        <w:tc>
          <w:tcPr>
            <w:tcW w:w="944" w:type="dxa"/>
            <w:vAlign w:val="center"/>
          </w:tcPr>
          <w:p w:rsidR="00FE1B1B" w:rsidRPr="00B138F3" w:rsidRDefault="00FE1B1B" w:rsidP="00FE1B1B">
            <w:pPr>
              <w:widowControl w:val="0"/>
              <w:jc w:val="center"/>
              <w:rPr>
                <w:ins w:id="11767" w:author="Windows User" w:date="2024-02-06T14:35:00Z"/>
                <w:rFonts w:ascii="GHEA Grapalat" w:hAnsi="GHEA Grapalat"/>
                <w:sz w:val="16"/>
                <w:szCs w:val="16"/>
              </w:rPr>
            </w:pPr>
            <w:ins w:id="11768"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769" w:author="Windows User" w:date="2024-02-06T14:35:00Z"/>
                <w:rFonts w:ascii="GHEA Grapalat" w:hAnsi="GHEA Grapalat"/>
                <w:sz w:val="16"/>
                <w:szCs w:val="16"/>
              </w:rPr>
            </w:pPr>
            <w:ins w:id="11770"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771" w:author="Windows User" w:date="2024-02-06T14:35:00Z"/>
                <w:rFonts w:ascii="GHEA Grapalat" w:hAnsi="GHEA Grapalat"/>
                <w:sz w:val="16"/>
                <w:szCs w:val="16"/>
              </w:rPr>
            </w:pPr>
            <w:ins w:id="11772"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773" w:author="Windows User" w:date="2024-02-06T14:35:00Z"/>
                <w:rFonts w:ascii="GHEA Grapalat" w:hAnsi="GHEA Grapalat"/>
                <w:sz w:val="16"/>
                <w:szCs w:val="16"/>
              </w:rPr>
            </w:pPr>
            <w:ins w:id="1177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775" w:author="Windows User" w:date="2024-02-06T14:35:00Z"/>
                <w:rFonts w:ascii="GHEA Grapalat" w:hAnsi="GHEA Grapalat"/>
                <w:sz w:val="16"/>
                <w:szCs w:val="16"/>
              </w:rPr>
            </w:pPr>
            <w:ins w:id="11776"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777" w:author="Windows User" w:date="2024-02-06T14:35:00Z"/>
                <w:rFonts w:ascii="GHEA Grapalat" w:hAnsi="GHEA Grapalat"/>
                <w:sz w:val="16"/>
                <w:szCs w:val="16"/>
              </w:rPr>
            </w:pPr>
            <w:ins w:id="11778"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779" w:author="Windows User" w:date="2024-02-06T14:35:00Z"/>
                <w:rFonts w:ascii="GHEA Grapalat" w:hAnsi="GHEA Grapalat"/>
                <w:sz w:val="16"/>
                <w:szCs w:val="16"/>
              </w:rPr>
            </w:pPr>
            <w:ins w:id="1178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781" w:author="Windows User" w:date="2024-02-06T14:35:00Z"/>
                <w:rFonts w:ascii="GHEA Grapalat" w:hAnsi="GHEA Grapalat"/>
                <w:sz w:val="16"/>
                <w:szCs w:val="16"/>
              </w:rPr>
            </w:pPr>
            <w:ins w:id="11782"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783" w:author="Windows User" w:date="2024-02-06T14:35:00Z"/>
                <w:rFonts w:ascii="GHEA Grapalat" w:hAnsi="GHEA Grapalat"/>
                <w:sz w:val="16"/>
                <w:szCs w:val="16"/>
              </w:rPr>
            </w:pPr>
            <w:ins w:id="11784"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785" w:author="Windows User" w:date="2024-02-06T14:35:00Z"/>
                <w:rFonts w:ascii="GHEA Grapalat" w:hAnsi="GHEA Grapalat"/>
                <w:sz w:val="16"/>
                <w:szCs w:val="16"/>
              </w:rPr>
            </w:pPr>
            <w:ins w:id="1178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787" w:author="Windows User" w:date="2024-02-06T14:35:00Z"/>
                <w:rFonts w:ascii="GHEA Grapalat" w:hAnsi="GHEA Grapalat"/>
                <w:sz w:val="16"/>
                <w:szCs w:val="16"/>
              </w:rPr>
            </w:pPr>
            <w:ins w:id="1178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789" w:author="Windows User" w:date="2024-02-06T14:35:00Z"/>
                <w:rFonts w:ascii="GHEA Grapalat" w:hAnsi="GHEA Grapalat"/>
                <w:sz w:val="16"/>
                <w:szCs w:val="16"/>
              </w:rPr>
            </w:pPr>
            <w:ins w:id="11790"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791" w:author="Windows User" w:date="2024-02-06T14:35:00Z"/>
                <w:rFonts w:ascii="GHEA Grapalat" w:hAnsi="GHEA Grapalat"/>
                <w:sz w:val="16"/>
                <w:szCs w:val="16"/>
              </w:rPr>
            </w:pPr>
            <w:ins w:id="11792" w:author="Windows User" w:date="2024-02-06T14:36:00Z">
              <w:r w:rsidRPr="00EB1738">
                <w:rPr>
                  <w:rFonts w:ascii="GHEA Grapalat" w:hAnsi="GHEA Grapalat"/>
                  <w:sz w:val="16"/>
                  <w:szCs w:val="16"/>
                </w:rPr>
                <w:t>100 %</w:t>
              </w:r>
            </w:ins>
          </w:p>
        </w:tc>
      </w:tr>
      <w:tr w:rsidR="00FE1B1B" w:rsidRPr="00B138F3" w:rsidTr="00FE1B1B">
        <w:trPr>
          <w:trHeight w:val="404"/>
          <w:jc w:val="center"/>
          <w:ins w:id="11793"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794"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795" w:author="Windows User" w:date="2024-02-06T14:35:00Z"/>
                <w:rFonts w:ascii="GHEA Grapalat" w:hAnsi="GHEA Grapalat"/>
                <w:sz w:val="16"/>
                <w:szCs w:val="16"/>
              </w:rPr>
            </w:pPr>
            <w:ins w:id="11796" w:author="Windows User" w:date="2024-02-19T17:48:00Z">
              <w:r>
                <w:rPr>
                  <w:rFonts w:ascii="GHEA Grapalat" w:hAnsi="GHEA Grapalat"/>
                  <w:sz w:val="20"/>
                  <w:lang w:val="hy-AM"/>
                </w:rPr>
                <w:t>39835000</w:t>
              </w:r>
            </w:ins>
          </w:p>
        </w:tc>
        <w:tc>
          <w:tcPr>
            <w:tcW w:w="1901" w:type="dxa"/>
            <w:vAlign w:val="center"/>
          </w:tcPr>
          <w:p w:rsidR="00FE1B1B" w:rsidRPr="00961D33" w:rsidRDefault="00FE1B1B">
            <w:pPr>
              <w:widowControl w:val="0"/>
              <w:rPr>
                <w:ins w:id="11797" w:author="Windows User" w:date="2024-02-06T14:35:00Z"/>
                <w:rFonts w:ascii="GHEA Grapalat" w:hAnsi="GHEA Grapalat"/>
                <w:sz w:val="18"/>
                <w:szCs w:val="18"/>
                <w:rPrChange w:id="11798" w:author="Windows User" w:date="2024-02-19T17:48:00Z">
                  <w:rPr>
                    <w:ins w:id="11799" w:author="Windows User" w:date="2024-02-06T14:35:00Z"/>
                    <w:rFonts w:ascii="GHEA Grapalat" w:hAnsi="GHEA Grapalat"/>
                    <w:sz w:val="16"/>
                    <w:szCs w:val="16"/>
                  </w:rPr>
                </w:rPrChange>
              </w:rPr>
              <w:pPrChange w:id="11800" w:author="Windows User" w:date="2024-02-19T17:48:00Z">
                <w:pPr>
                  <w:widowControl w:val="0"/>
                  <w:jc w:val="center"/>
                </w:pPr>
              </w:pPrChange>
            </w:pPr>
            <w:ins w:id="11801" w:author="Windows User" w:date="2024-02-19T17:48:00Z">
              <w:r w:rsidRPr="00961D33">
                <w:rPr>
                  <w:rFonts w:ascii="GHEA Grapalat" w:hAnsi="GHEA Grapalat" w:cs="Cambria"/>
                  <w:sz w:val="18"/>
                  <w:szCs w:val="18"/>
                  <w:rPrChange w:id="11802" w:author="Windows User" w:date="2024-02-19T17:48:00Z">
                    <w:rPr>
                      <w:rFonts w:ascii="GHEA Grapalat" w:hAnsi="GHEA Grapalat" w:cs="Cambria"/>
                      <w:sz w:val="20"/>
                      <w:szCs w:val="20"/>
                    </w:rPr>
                  </w:rPrChange>
                </w:rPr>
                <w:t>Швабра</w:t>
              </w:r>
              <w:r w:rsidRPr="00961D33">
                <w:rPr>
                  <w:rFonts w:ascii="GHEA Grapalat" w:hAnsi="GHEA Grapalat"/>
                  <w:sz w:val="18"/>
                  <w:szCs w:val="18"/>
                  <w:rPrChange w:id="11803"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804" w:author="Windows User" w:date="2024-02-19T17:48:00Z">
                    <w:rPr>
                      <w:rFonts w:ascii="GHEA Grapalat" w:hAnsi="GHEA Grapalat" w:cs="Cambria"/>
                      <w:sz w:val="20"/>
                      <w:szCs w:val="20"/>
                    </w:rPr>
                  </w:rPrChange>
                </w:rPr>
                <w:t>для</w:t>
              </w:r>
              <w:r w:rsidRPr="00961D33">
                <w:rPr>
                  <w:rFonts w:ascii="GHEA Grapalat" w:hAnsi="GHEA Grapalat"/>
                  <w:sz w:val="18"/>
                  <w:szCs w:val="18"/>
                  <w:rPrChange w:id="11805"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806" w:author="Windows User" w:date="2024-02-19T17:48:00Z">
                    <w:rPr>
                      <w:rFonts w:ascii="GHEA Grapalat" w:hAnsi="GHEA Grapalat" w:cs="Cambria"/>
                      <w:sz w:val="20"/>
                      <w:szCs w:val="20"/>
                    </w:rPr>
                  </w:rPrChange>
                </w:rPr>
                <w:t>чистки</w:t>
              </w:r>
              <w:r w:rsidRPr="00961D33">
                <w:rPr>
                  <w:rFonts w:ascii="GHEA Grapalat" w:hAnsi="GHEA Grapalat"/>
                  <w:sz w:val="18"/>
                  <w:szCs w:val="18"/>
                  <w:rPrChange w:id="1180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808" w:author="Windows User" w:date="2024-02-19T17:48:00Z">
                    <w:rPr>
                      <w:rFonts w:ascii="GHEA Grapalat" w:hAnsi="GHEA Grapalat" w:cs="Cambria"/>
                      <w:sz w:val="20"/>
                      <w:szCs w:val="20"/>
                    </w:rPr>
                  </w:rPrChange>
                </w:rPr>
                <w:t>пола</w:t>
              </w:r>
              <w:r w:rsidRPr="00961D33">
                <w:rPr>
                  <w:rFonts w:ascii="GHEA Grapalat" w:hAnsi="GHEA Grapalat"/>
                  <w:sz w:val="18"/>
                  <w:szCs w:val="18"/>
                  <w:rPrChange w:id="11809"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810" w:author="Windows User" w:date="2024-02-19T17:48:00Z">
                    <w:rPr>
                      <w:rFonts w:ascii="GHEA Grapalat" w:hAnsi="GHEA Grapalat" w:cs="Cambria"/>
                      <w:sz w:val="20"/>
                      <w:szCs w:val="20"/>
                    </w:rPr>
                  </w:rPrChange>
                </w:rPr>
                <w:t>деревянная</w:t>
              </w:r>
            </w:ins>
          </w:p>
        </w:tc>
        <w:tc>
          <w:tcPr>
            <w:tcW w:w="944" w:type="dxa"/>
            <w:vAlign w:val="center"/>
          </w:tcPr>
          <w:p w:rsidR="00FE1B1B" w:rsidRPr="00B138F3" w:rsidRDefault="00FE1B1B" w:rsidP="00FE1B1B">
            <w:pPr>
              <w:widowControl w:val="0"/>
              <w:jc w:val="center"/>
              <w:rPr>
                <w:ins w:id="11811" w:author="Windows User" w:date="2024-02-06T14:35:00Z"/>
                <w:rFonts w:ascii="GHEA Grapalat" w:hAnsi="GHEA Grapalat"/>
                <w:sz w:val="16"/>
                <w:szCs w:val="16"/>
              </w:rPr>
            </w:pPr>
            <w:ins w:id="11812"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813" w:author="Windows User" w:date="2024-02-06T14:35:00Z"/>
                <w:rFonts w:ascii="GHEA Grapalat" w:hAnsi="GHEA Grapalat"/>
                <w:sz w:val="16"/>
                <w:szCs w:val="16"/>
              </w:rPr>
            </w:pPr>
            <w:ins w:id="11814"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815" w:author="Windows User" w:date="2024-02-06T14:35:00Z"/>
                <w:rFonts w:ascii="GHEA Grapalat" w:hAnsi="GHEA Grapalat"/>
                <w:sz w:val="16"/>
                <w:szCs w:val="16"/>
              </w:rPr>
            </w:pPr>
            <w:ins w:id="11816"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817" w:author="Windows User" w:date="2024-02-06T14:35:00Z"/>
                <w:rFonts w:ascii="GHEA Grapalat" w:hAnsi="GHEA Grapalat"/>
                <w:sz w:val="16"/>
                <w:szCs w:val="16"/>
              </w:rPr>
            </w:pPr>
            <w:ins w:id="1181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819" w:author="Windows User" w:date="2024-02-06T14:35:00Z"/>
                <w:rFonts w:ascii="GHEA Grapalat" w:hAnsi="GHEA Grapalat"/>
                <w:sz w:val="16"/>
                <w:szCs w:val="16"/>
              </w:rPr>
            </w:pPr>
            <w:ins w:id="11820"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821" w:author="Windows User" w:date="2024-02-06T14:35:00Z"/>
                <w:rFonts w:ascii="GHEA Grapalat" w:hAnsi="GHEA Grapalat"/>
                <w:sz w:val="16"/>
                <w:szCs w:val="16"/>
              </w:rPr>
            </w:pPr>
            <w:ins w:id="11822"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823" w:author="Windows User" w:date="2024-02-06T14:35:00Z"/>
                <w:rFonts w:ascii="GHEA Grapalat" w:hAnsi="GHEA Grapalat"/>
                <w:sz w:val="16"/>
                <w:szCs w:val="16"/>
              </w:rPr>
            </w:pPr>
            <w:ins w:id="1182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825" w:author="Windows User" w:date="2024-02-06T14:35:00Z"/>
                <w:rFonts w:ascii="GHEA Grapalat" w:hAnsi="GHEA Grapalat"/>
                <w:sz w:val="16"/>
                <w:szCs w:val="16"/>
              </w:rPr>
            </w:pPr>
            <w:ins w:id="11826"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827" w:author="Windows User" w:date="2024-02-06T14:35:00Z"/>
                <w:rFonts w:ascii="GHEA Grapalat" w:hAnsi="GHEA Grapalat"/>
                <w:sz w:val="16"/>
                <w:szCs w:val="16"/>
              </w:rPr>
            </w:pPr>
            <w:ins w:id="11828"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829" w:author="Windows User" w:date="2024-02-06T14:35:00Z"/>
                <w:rFonts w:ascii="GHEA Grapalat" w:hAnsi="GHEA Grapalat"/>
                <w:sz w:val="16"/>
                <w:szCs w:val="16"/>
              </w:rPr>
            </w:pPr>
            <w:ins w:id="1183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831" w:author="Windows User" w:date="2024-02-06T14:35:00Z"/>
                <w:rFonts w:ascii="GHEA Grapalat" w:hAnsi="GHEA Grapalat"/>
                <w:sz w:val="16"/>
                <w:szCs w:val="16"/>
              </w:rPr>
            </w:pPr>
            <w:ins w:id="1183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833" w:author="Windows User" w:date="2024-02-06T14:35:00Z"/>
                <w:rFonts w:ascii="GHEA Grapalat" w:hAnsi="GHEA Grapalat"/>
                <w:sz w:val="16"/>
                <w:szCs w:val="16"/>
              </w:rPr>
            </w:pPr>
            <w:ins w:id="11834"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835" w:author="Windows User" w:date="2024-02-06T14:35:00Z"/>
                <w:rFonts w:ascii="GHEA Grapalat" w:hAnsi="GHEA Grapalat"/>
                <w:sz w:val="16"/>
                <w:szCs w:val="16"/>
              </w:rPr>
            </w:pPr>
            <w:ins w:id="11836" w:author="Windows User" w:date="2024-02-06T14:36:00Z">
              <w:r w:rsidRPr="00EB1738">
                <w:rPr>
                  <w:rFonts w:ascii="GHEA Grapalat" w:hAnsi="GHEA Grapalat"/>
                  <w:sz w:val="16"/>
                  <w:szCs w:val="16"/>
                </w:rPr>
                <w:t>100 %</w:t>
              </w:r>
            </w:ins>
          </w:p>
        </w:tc>
      </w:tr>
      <w:tr w:rsidR="00FE1B1B" w:rsidRPr="00B138F3" w:rsidTr="00FE1B1B">
        <w:trPr>
          <w:trHeight w:val="404"/>
          <w:jc w:val="center"/>
          <w:ins w:id="11837"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838"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839" w:author="Windows User" w:date="2024-02-06T14:35:00Z"/>
                <w:rFonts w:ascii="GHEA Grapalat" w:hAnsi="GHEA Grapalat"/>
                <w:sz w:val="16"/>
                <w:szCs w:val="16"/>
              </w:rPr>
            </w:pPr>
            <w:ins w:id="11840" w:author="Windows User" w:date="2024-02-19T17:48:00Z">
              <w:r>
                <w:rPr>
                  <w:rFonts w:ascii="GHEA Grapalat" w:hAnsi="GHEA Grapalat"/>
                  <w:sz w:val="20"/>
                  <w:lang w:val="hy-AM"/>
                </w:rPr>
                <w:t>44820000</w:t>
              </w:r>
            </w:ins>
          </w:p>
        </w:tc>
        <w:tc>
          <w:tcPr>
            <w:tcW w:w="1901" w:type="dxa"/>
            <w:vAlign w:val="center"/>
          </w:tcPr>
          <w:p w:rsidR="00FE1B1B" w:rsidRPr="00961D33" w:rsidRDefault="00FE1B1B">
            <w:pPr>
              <w:widowControl w:val="0"/>
              <w:rPr>
                <w:ins w:id="11841" w:author="Windows User" w:date="2024-02-06T14:35:00Z"/>
                <w:rFonts w:ascii="GHEA Grapalat" w:hAnsi="GHEA Grapalat"/>
                <w:sz w:val="18"/>
                <w:szCs w:val="18"/>
                <w:rPrChange w:id="11842" w:author="Windows User" w:date="2024-02-19T17:48:00Z">
                  <w:rPr>
                    <w:ins w:id="11843" w:author="Windows User" w:date="2024-02-06T14:35:00Z"/>
                    <w:rFonts w:ascii="GHEA Grapalat" w:hAnsi="GHEA Grapalat"/>
                    <w:sz w:val="16"/>
                    <w:szCs w:val="16"/>
                  </w:rPr>
                </w:rPrChange>
              </w:rPr>
              <w:pPrChange w:id="11844" w:author="Windows User" w:date="2024-02-19T17:48:00Z">
                <w:pPr>
                  <w:widowControl w:val="0"/>
                  <w:jc w:val="center"/>
                </w:pPr>
              </w:pPrChange>
            </w:pPr>
            <w:ins w:id="11845" w:author="Windows User" w:date="2024-02-19T17:48:00Z">
              <w:r w:rsidRPr="00961D33">
                <w:rPr>
                  <w:rFonts w:ascii="GHEA Grapalat" w:hAnsi="GHEA Grapalat" w:cs="Cambria"/>
                  <w:sz w:val="18"/>
                  <w:szCs w:val="18"/>
                  <w:rPrChange w:id="11846" w:author="Windows User" w:date="2024-02-19T17:48:00Z">
                    <w:rPr>
                      <w:rFonts w:ascii="GHEA Grapalat" w:hAnsi="GHEA Grapalat" w:cs="Cambria"/>
                      <w:sz w:val="20"/>
                      <w:szCs w:val="20"/>
                    </w:rPr>
                  </w:rPrChange>
                </w:rPr>
                <w:t>Лак для</w:t>
              </w:r>
              <w:r w:rsidRPr="00961D33">
                <w:rPr>
                  <w:rFonts w:ascii="GHEA Grapalat" w:hAnsi="GHEA Grapalat"/>
                  <w:sz w:val="18"/>
                  <w:szCs w:val="18"/>
                  <w:rPrChange w:id="11847" w:author="Windows User" w:date="2024-02-19T17:48:00Z">
                    <w:rPr>
                      <w:rFonts w:ascii="GHEA Grapalat" w:hAnsi="GHEA Grapalat"/>
                      <w:sz w:val="20"/>
                      <w:szCs w:val="20"/>
                    </w:rPr>
                  </w:rPrChange>
                </w:rPr>
                <w:t xml:space="preserve"> </w:t>
              </w:r>
              <w:r w:rsidRPr="00961D33">
                <w:rPr>
                  <w:rFonts w:ascii="GHEA Grapalat" w:hAnsi="GHEA Grapalat" w:cs="Cambria"/>
                  <w:sz w:val="18"/>
                  <w:szCs w:val="18"/>
                  <w:rPrChange w:id="11848" w:author="Windows User" w:date="2024-02-19T17:48:00Z">
                    <w:rPr>
                      <w:rFonts w:ascii="GHEA Grapalat" w:hAnsi="GHEA Grapalat" w:cs="Cambria"/>
                      <w:sz w:val="20"/>
                      <w:szCs w:val="20"/>
                    </w:rPr>
                  </w:rPrChange>
                </w:rPr>
                <w:t>дерево</w:t>
              </w:r>
            </w:ins>
          </w:p>
        </w:tc>
        <w:tc>
          <w:tcPr>
            <w:tcW w:w="944" w:type="dxa"/>
            <w:vAlign w:val="center"/>
          </w:tcPr>
          <w:p w:rsidR="00FE1B1B" w:rsidRPr="00B138F3" w:rsidRDefault="00FE1B1B" w:rsidP="00FE1B1B">
            <w:pPr>
              <w:widowControl w:val="0"/>
              <w:jc w:val="center"/>
              <w:rPr>
                <w:ins w:id="11849" w:author="Windows User" w:date="2024-02-06T14:35:00Z"/>
                <w:rFonts w:ascii="GHEA Grapalat" w:hAnsi="GHEA Grapalat"/>
                <w:sz w:val="16"/>
                <w:szCs w:val="16"/>
              </w:rPr>
            </w:pPr>
            <w:ins w:id="11850"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851" w:author="Windows User" w:date="2024-02-06T14:35:00Z"/>
                <w:rFonts w:ascii="GHEA Grapalat" w:hAnsi="GHEA Grapalat"/>
                <w:sz w:val="16"/>
                <w:szCs w:val="16"/>
              </w:rPr>
            </w:pPr>
            <w:ins w:id="11852"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853" w:author="Windows User" w:date="2024-02-06T14:35:00Z"/>
                <w:rFonts w:ascii="GHEA Grapalat" w:hAnsi="GHEA Grapalat"/>
                <w:sz w:val="16"/>
                <w:szCs w:val="16"/>
              </w:rPr>
            </w:pPr>
            <w:ins w:id="11854"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855" w:author="Windows User" w:date="2024-02-06T14:35:00Z"/>
                <w:rFonts w:ascii="GHEA Grapalat" w:hAnsi="GHEA Grapalat"/>
                <w:sz w:val="16"/>
                <w:szCs w:val="16"/>
              </w:rPr>
            </w:pPr>
            <w:ins w:id="1185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857" w:author="Windows User" w:date="2024-02-06T14:35:00Z"/>
                <w:rFonts w:ascii="GHEA Grapalat" w:hAnsi="GHEA Grapalat"/>
                <w:sz w:val="16"/>
                <w:szCs w:val="16"/>
              </w:rPr>
            </w:pPr>
            <w:ins w:id="11858"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859" w:author="Windows User" w:date="2024-02-06T14:35:00Z"/>
                <w:rFonts w:ascii="GHEA Grapalat" w:hAnsi="GHEA Grapalat"/>
                <w:sz w:val="16"/>
                <w:szCs w:val="16"/>
              </w:rPr>
            </w:pPr>
            <w:ins w:id="11860"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861" w:author="Windows User" w:date="2024-02-06T14:35:00Z"/>
                <w:rFonts w:ascii="GHEA Grapalat" w:hAnsi="GHEA Grapalat"/>
                <w:sz w:val="16"/>
                <w:szCs w:val="16"/>
              </w:rPr>
            </w:pPr>
            <w:ins w:id="1186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863" w:author="Windows User" w:date="2024-02-06T14:35:00Z"/>
                <w:rFonts w:ascii="GHEA Grapalat" w:hAnsi="GHEA Grapalat"/>
                <w:sz w:val="16"/>
                <w:szCs w:val="16"/>
              </w:rPr>
            </w:pPr>
            <w:ins w:id="11864"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865" w:author="Windows User" w:date="2024-02-06T14:35:00Z"/>
                <w:rFonts w:ascii="GHEA Grapalat" w:hAnsi="GHEA Grapalat"/>
                <w:sz w:val="16"/>
                <w:szCs w:val="16"/>
              </w:rPr>
            </w:pPr>
            <w:ins w:id="11866"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867" w:author="Windows User" w:date="2024-02-06T14:35:00Z"/>
                <w:rFonts w:ascii="GHEA Grapalat" w:hAnsi="GHEA Grapalat"/>
                <w:sz w:val="16"/>
                <w:szCs w:val="16"/>
              </w:rPr>
            </w:pPr>
            <w:ins w:id="1186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869" w:author="Windows User" w:date="2024-02-06T14:35:00Z"/>
                <w:rFonts w:ascii="GHEA Grapalat" w:hAnsi="GHEA Grapalat"/>
                <w:sz w:val="16"/>
                <w:szCs w:val="16"/>
              </w:rPr>
            </w:pPr>
            <w:ins w:id="1187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871" w:author="Windows User" w:date="2024-02-06T14:35:00Z"/>
                <w:rFonts w:ascii="GHEA Grapalat" w:hAnsi="GHEA Grapalat"/>
                <w:sz w:val="16"/>
                <w:szCs w:val="16"/>
              </w:rPr>
            </w:pPr>
            <w:ins w:id="11872"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873" w:author="Windows User" w:date="2024-02-06T14:35:00Z"/>
                <w:rFonts w:ascii="GHEA Grapalat" w:hAnsi="GHEA Grapalat"/>
                <w:sz w:val="16"/>
                <w:szCs w:val="16"/>
              </w:rPr>
            </w:pPr>
            <w:ins w:id="11874" w:author="Windows User" w:date="2024-02-06T14:36:00Z">
              <w:r w:rsidRPr="00EB1738">
                <w:rPr>
                  <w:rFonts w:ascii="GHEA Grapalat" w:hAnsi="GHEA Grapalat"/>
                  <w:sz w:val="16"/>
                  <w:szCs w:val="16"/>
                </w:rPr>
                <w:t>100 %</w:t>
              </w:r>
            </w:ins>
          </w:p>
        </w:tc>
      </w:tr>
      <w:tr w:rsidR="00FE1B1B" w:rsidRPr="00B138F3" w:rsidTr="00FE1B1B">
        <w:trPr>
          <w:trHeight w:val="404"/>
          <w:jc w:val="center"/>
          <w:ins w:id="11875" w:author="Windows User" w:date="2024-02-06T14:35:00Z"/>
        </w:trPr>
        <w:tc>
          <w:tcPr>
            <w:tcW w:w="1688" w:type="dxa"/>
            <w:vAlign w:val="center"/>
          </w:tcPr>
          <w:p w:rsidR="00FE1B1B" w:rsidRPr="00727C00" w:rsidRDefault="00FE1B1B" w:rsidP="00FE1B1B">
            <w:pPr>
              <w:pStyle w:val="ListParagraph"/>
              <w:widowControl w:val="0"/>
              <w:numPr>
                <w:ilvl w:val="0"/>
                <w:numId w:val="37"/>
              </w:numPr>
              <w:jc w:val="center"/>
              <w:rPr>
                <w:ins w:id="11876" w:author="Windows User" w:date="2024-02-06T14:35:00Z"/>
                <w:rFonts w:ascii="GHEA Grapalat" w:hAnsi="GHEA Grapalat"/>
                <w:sz w:val="16"/>
                <w:szCs w:val="16"/>
              </w:rPr>
            </w:pPr>
          </w:p>
        </w:tc>
        <w:tc>
          <w:tcPr>
            <w:tcW w:w="2020" w:type="dxa"/>
            <w:vAlign w:val="center"/>
          </w:tcPr>
          <w:p w:rsidR="00FE1B1B" w:rsidRPr="00B138F3" w:rsidRDefault="00FE1B1B" w:rsidP="00FE1B1B">
            <w:pPr>
              <w:widowControl w:val="0"/>
              <w:jc w:val="center"/>
              <w:rPr>
                <w:ins w:id="11877" w:author="Windows User" w:date="2024-02-06T14:35:00Z"/>
                <w:rFonts w:ascii="GHEA Grapalat" w:hAnsi="GHEA Grapalat"/>
                <w:sz w:val="16"/>
                <w:szCs w:val="16"/>
              </w:rPr>
            </w:pPr>
            <w:ins w:id="11878" w:author="Windows User" w:date="2024-02-19T17:48:00Z">
              <w:r>
                <w:rPr>
                  <w:rFonts w:ascii="GHEA Grapalat" w:hAnsi="GHEA Grapalat"/>
                  <w:sz w:val="20"/>
                  <w:lang w:val="hy-AM"/>
                </w:rPr>
                <w:t>44831500</w:t>
              </w:r>
            </w:ins>
          </w:p>
        </w:tc>
        <w:tc>
          <w:tcPr>
            <w:tcW w:w="1901" w:type="dxa"/>
            <w:vAlign w:val="center"/>
          </w:tcPr>
          <w:p w:rsidR="00FE1B1B" w:rsidRPr="00961D33" w:rsidRDefault="00FE1B1B">
            <w:pPr>
              <w:widowControl w:val="0"/>
              <w:rPr>
                <w:ins w:id="11879" w:author="Windows User" w:date="2024-02-06T14:35:00Z"/>
                <w:rFonts w:ascii="GHEA Grapalat" w:hAnsi="GHEA Grapalat"/>
                <w:sz w:val="18"/>
                <w:szCs w:val="18"/>
                <w:rPrChange w:id="11880" w:author="Windows User" w:date="2024-02-19T17:48:00Z">
                  <w:rPr>
                    <w:ins w:id="11881" w:author="Windows User" w:date="2024-02-06T14:35:00Z"/>
                    <w:rFonts w:ascii="GHEA Grapalat" w:hAnsi="GHEA Grapalat"/>
                    <w:sz w:val="16"/>
                    <w:szCs w:val="16"/>
                  </w:rPr>
                </w:rPrChange>
              </w:rPr>
              <w:pPrChange w:id="11882" w:author="Windows User" w:date="2024-02-19T17:48:00Z">
                <w:pPr>
                  <w:widowControl w:val="0"/>
                  <w:jc w:val="center"/>
                </w:pPr>
              </w:pPrChange>
            </w:pPr>
            <w:ins w:id="11883" w:author="Windows User" w:date="2024-02-19T17:48:00Z">
              <w:r w:rsidRPr="00961D33">
                <w:rPr>
                  <w:rFonts w:ascii="GHEA Grapalat" w:hAnsi="GHEA Grapalat" w:cs="Cambria"/>
                  <w:sz w:val="18"/>
                  <w:szCs w:val="18"/>
                  <w:rPrChange w:id="11884" w:author="Windows User" w:date="2024-02-19T17:48:00Z">
                    <w:rPr>
                      <w:rFonts w:ascii="GHEA Grapalat" w:hAnsi="GHEA Grapalat" w:cs="Cambria"/>
                      <w:sz w:val="20"/>
                      <w:szCs w:val="20"/>
                    </w:rPr>
                  </w:rPrChange>
                </w:rPr>
                <w:t>Растворитель</w:t>
              </w:r>
            </w:ins>
          </w:p>
        </w:tc>
        <w:tc>
          <w:tcPr>
            <w:tcW w:w="944" w:type="dxa"/>
            <w:vAlign w:val="center"/>
          </w:tcPr>
          <w:p w:rsidR="00FE1B1B" w:rsidRPr="00B138F3" w:rsidRDefault="00FE1B1B" w:rsidP="00FE1B1B">
            <w:pPr>
              <w:widowControl w:val="0"/>
              <w:jc w:val="center"/>
              <w:rPr>
                <w:ins w:id="11885" w:author="Windows User" w:date="2024-02-06T14:35:00Z"/>
                <w:rFonts w:ascii="GHEA Grapalat" w:hAnsi="GHEA Grapalat"/>
                <w:sz w:val="16"/>
                <w:szCs w:val="16"/>
              </w:rPr>
            </w:pPr>
            <w:ins w:id="11886" w:author="Windows User" w:date="2024-02-19T17:49:00Z">
              <w:r>
                <w:rPr>
                  <w:rFonts w:ascii="GHEA Grapalat" w:hAnsi="GHEA Grapalat"/>
                  <w:sz w:val="16"/>
                  <w:szCs w:val="16"/>
                </w:rPr>
                <w:t>-</w:t>
              </w:r>
            </w:ins>
          </w:p>
        </w:tc>
        <w:tc>
          <w:tcPr>
            <w:tcW w:w="968" w:type="dxa"/>
            <w:vAlign w:val="center"/>
          </w:tcPr>
          <w:p w:rsidR="00FE1B1B" w:rsidRPr="00B138F3" w:rsidRDefault="00FE1B1B" w:rsidP="00FE1B1B">
            <w:pPr>
              <w:widowControl w:val="0"/>
              <w:jc w:val="center"/>
              <w:rPr>
                <w:ins w:id="11887" w:author="Windows User" w:date="2024-02-06T14:35:00Z"/>
                <w:rFonts w:ascii="GHEA Grapalat" w:hAnsi="GHEA Grapalat"/>
                <w:sz w:val="16"/>
                <w:szCs w:val="16"/>
              </w:rPr>
            </w:pPr>
            <w:ins w:id="11888" w:author="Windows User" w:date="2024-02-19T17:49:00Z">
              <w:r>
                <w:rPr>
                  <w:rFonts w:ascii="GHEA Grapalat" w:hAnsi="GHEA Grapalat"/>
                  <w:sz w:val="16"/>
                  <w:szCs w:val="16"/>
                </w:rPr>
                <w:t>-</w:t>
              </w:r>
            </w:ins>
          </w:p>
        </w:tc>
        <w:tc>
          <w:tcPr>
            <w:tcW w:w="681" w:type="dxa"/>
            <w:vAlign w:val="center"/>
          </w:tcPr>
          <w:p w:rsidR="00FE1B1B" w:rsidRPr="00B138F3" w:rsidRDefault="00FE1B1B" w:rsidP="00FE1B1B">
            <w:pPr>
              <w:widowControl w:val="0"/>
              <w:jc w:val="center"/>
              <w:rPr>
                <w:ins w:id="11889" w:author="Windows User" w:date="2024-02-06T14:35:00Z"/>
                <w:rFonts w:ascii="GHEA Grapalat" w:hAnsi="GHEA Grapalat"/>
                <w:sz w:val="16"/>
                <w:szCs w:val="16"/>
              </w:rPr>
            </w:pPr>
            <w:ins w:id="11890" w:author="Windows User" w:date="2024-02-19T17:49:00Z">
              <w:r>
                <w:rPr>
                  <w:rFonts w:ascii="GHEA Grapalat" w:hAnsi="GHEA Grapalat"/>
                  <w:sz w:val="16"/>
                  <w:szCs w:val="16"/>
                </w:rPr>
                <w:t>-</w:t>
              </w:r>
            </w:ins>
          </w:p>
        </w:tc>
        <w:tc>
          <w:tcPr>
            <w:tcW w:w="828" w:type="dxa"/>
            <w:vAlign w:val="center"/>
          </w:tcPr>
          <w:p w:rsidR="00FE1B1B" w:rsidRPr="00B138F3" w:rsidRDefault="00FE1B1B" w:rsidP="00FE1B1B">
            <w:pPr>
              <w:widowControl w:val="0"/>
              <w:jc w:val="center"/>
              <w:rPr>
                <w:ins w:id="11891" w:author="Windows User" w:date="2024-02-06T14:35:00Z"/>
                <w:rFonts w:ascii="GHEA Grapalat" w:hAnsi="GHEA Grapalat"/>
                <w:sz w:val="16"/>
                <w:szCs w:val="16"/>
              </w:rPr>
            </w:pPr>
            <w:ins w:id="1189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45" w:type="dxa"/>
            <w:vAlign w:val="center"/>
          </w:tcPr>
          <w:p w:rsidR="00FE1B1B" w:rsidRPr="00B138F3" w:rsidRDefault="00FE1B1B" w:rsidP="00FE1B1B">
            <w:pPr>
              <w:widowControl w:val="0"/>
              <w:jc w:val="center"/>
              <w:rPr>
                <w:ins w:id="11893" w:author="Windows User" w:date="2024-02-06T14:35:00Z"/>
                <w:rFonts w:ascii="GHEA Grapalat" w:hAnsi="GHEA Grapalat"/>
                <w:sz w:val="16"/>
                <w:szCs w:val="16"/>
              </w:rPr>
            </w:pPr>
            <w:ins w:id="11894" w:author="Windows User" w:date="2024-02-06T14:36:00Z">
              <w:r w:rsidRPr="00EB1738">
                <w:rPr>
                  <w:rFonts w:ascii="GHEA Grapalat" w:hAnsi="GHEA Grapalat"/>
                  <w:sz w:val="16"/>
                  <w:szCs w:val="16"/>
                </w:rPr>
                <w:t>100 %</w:t>
              </w:r>
            </w:ins>
          </w:p>
        </w:tc>
        <w:tc>
          <w:tcPr>
            <w:tcW w:w="681" w:type="dxa"/>
            <w:vAlign w:val="center"/>
          </w:tcPr>
          <w:p w:rsidR="00FE1B1B" w:rsidRPr="00B138F3" w:rsidRDefault="00FE1B1B" w:rsidP="00FE1B1B">
            <w:pPr>
              <w:widowControl w:val="0"/>
              <w:jc w:val="center"/>
              <w:rPr>
                <w:ins w:id="11895" w:author="Windows User" w:date="2024-02-06T14:35:00Z"/>
                <w:rFonts w:ascii="GHEA Grapalat" w:hAnsi="GHEA Grapalat"/>
                <w:sz w:val="16"/>
                <w:szCs w:val="16"/>
              </w:rPr>
            </w:pPr>
            <w:ins w:id="11896" w:author="Windows User" w:date="2024-02-06T14:36:00Z">
              <w:r w:rsidRPr="00EB1738">
                <w:rPr>
                  <w:rFonts w:ascii="GHEA Grapalat" w:hAnsi="GHEA Grapalat"/>
                  <w:sz w:val="16"/>
                  <w:szCs w:val="16"/>
                </w:rPr>
                <w:t>100 %</w:t>
              </w:r>
            </w:ins>
          </w:p>
        </w:tc>
        <w:tc>
          <w:tcPr>
            <w:tcW w:w="690" w:type="dxa"/>
            <w:vAlign w:val="center"/>
          </w:tcPr>
          <w:p w:rsidR="00FE1B1B" w:rsidRPr="00B138F3" w:rsidRDefault="00FE1B1B" w:rsidP="00FE1B1B">
            <w:pPr>
              <w:widowControl w:val="0"/>
              <w:jc w:val="center"/>
              <w:rPr>
                <w:ins w:id="11897" w:author="Windows User" w:date="2024-02-06T14:35:00Z"/>
                <w:rFonts w:ascii="GHEA Grapalat" w:hAnsi="GHEA Grapalat"/>
                <w:sz w:val="16"/>
                <w:szCs w:val="16"/>
              </w:rPr>
            </w:pPr>
            <w:ins w:id="1189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11" w:type="dxa"/>
            <w:vAlign w:val="center"/>
          </w:tcPr>
          <w:p w:rsidR="00FE1B1B" w:rsidRPr="00B138F3" w:rsidRDefault="00FE1B1B" w:rsidP="00FE1B1B">
            <w:pPr>
              <w:widowControl w:val="0"/>
              <w:jc w:val="center"/>
              <w:rPr>
                <w:ins w:id="11899" w:author="Windows User" w:date="2024-02-06T14:35:00Z"/>
                <w:rFonts w:ascii="GHEA Grapalat" w:hAnsi="GHEA Grapalat"/>
                <w:sz w:val="16"/>
                <w:szCs w:val="16"/>
              </w:rPr>
            </w:pPr>
            <w:ins w:id="11900" w:author="Windows User" w:date="2024-02-06T14:36:00Z">
              <w:r w:rsidRPr="00EB1738">
                <w:rPr>
                  <w:rFonts w:ascii="GHEA Grapalat" w:hAnsi="GHEA Grapalat"/>
                  <w:sz w:val="16"/>
                  <w:szCs w:val="16"/>
                </w:rPr>
                <w:t>100 %</w:t>
              </w:r>
            </w:ins>
          </w:p>
        </w:tc>
        <w:tc>
          <w:tcPr>
            <w:tcW w:w="865" w:type="dxa"/>
            <w:vAlign w:val="center"/>
          </w:tcPr>
          <w:p w:rsidR="00FE1B1B" w:rsidRPr="00B138F3" w:rsidRDefault="00FE1B1B" w:rsidP="00FE1B1B">
            <w:pPr>
              <w:widowControl w:val="0"/>
              <w:jc w:val="center"/>
              <w:rPr>
                <w:ins w:id="11901" w:author="Windows User" w:date="2024-02-06T14:35:00Z"/>
                <w:rFonts w:ascii="GHEA Grapalat" w:hAnsi="GHEA Grapalat"/>
                <w:sz w:val="16"/>
                <w:szCs w:val="16"/>
              </w:rPr>
            </w:pPr>
            <w:ins w:id="11902" w:author="Windows User" w:date="2024-02-06T14:36:00Z">
              <w:r w:rsidRPr="00EB1738">
                <w:rPr>
                  <w:rFonts w:ascii="GHEA Grapalat" w:hAnsi="GHEA Grapalat"/>
                  <w:sz w:val="16"/>
                  <w:szCs w:val="16"/>
                </w:rPr>
                <w:t>100 %</w:t>
              </w:r>
            </w:ins>
          </w:p>
        </w:tc>
        <w:tc>
          <w:tcPr>
            <w:tcW w:w="843" w:type="dxa"/>
            <w:vAlign w:val="center"/>
          </w:tcPr>
          <w:p w:rsidR="00FE1B1B" w:rsidRPr="00B138F3" w:rsidRDefault="00FE1B1B" w:rsidP="00FE1B1B">
            <w:pPr>
              <w:widowControl w:val="0"/>
              <w:jc w:val="center"/>
              <w:rPr>
                <w:ins w:id="11903" w:author="Windows User" w:date="2024-02-06T14:35:00Z"/>
                <w:rFonts w:ascii="GHEA Grapalat" w:hAnsi="GHEA Grapalat"/>
                <w:sz w:val="16"/>
                <w:szCs w:val="16"/>
              </w:rPr>
            </w:pPr>
            <w:ins w:id="1190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46" w:type="dxa"/>
            <w:vAlign w:val="center"/>
          </w:tcPr>
          <w:p w:rsidR="00FE1B1B" w:rsidRDefault="00FE1B1B" w:rsidP="00FE1B1B">
            <w:pPr>
              <w:widowControl w:val="0"/>
              <w:jc w:val="center"/>
              <w:rPr>
                <w:ins w:id="11905" w:author="Windows User" w:date="2024-02-06T14:35:00Z"/>
                <w:rFonts w:ascii="GHEA Grapalat" w:hAnsi="GHEA Grapalat"/>
                <w:sz w:val="16"/>
                <w:szCs w:val="16"/>
              </w:rPr>
            </w:pPr>
            <w:ins w:id="1190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6" w:type="dxa"/>
            <w:vAlign w:val="center"/>
          </w:tcPr>
          <w:p w:rsidR="00FE1B1B" w:rsidRPr="00EB1738" w:rsidRDefault="00FE1B1B" w:rsidP="00FE1B1B">
            <w:pPr>
              <w:widowControl w:val="0"/>
              <w:jc w:val="center"/>
              <w:rPr>
                <w:ins w:id="11907" w:author="Windows User" w:date="2024-02-06T14:35:00Z"/>
                <w:rFonts w:ascii="GHEA Grapalat" w:hAnsi="GHEA Grapalat"/>
                <w:sz w:val="16"/>
                <w:szCs w:val="16"/>
              </w:rPr>
            </w:pPr>
            <w:ins w:id="11908" w:author="Windows User" w:date="2024-02-06T14:36:00Z">
              <w:r w:rsidRPr="00EB1738">
                <w:rPr>
                  <w:rFonts w:ascii="GHEA Grapalat" w:hAnsi="GHEA Grapalat"/>
                  <w:sz w:val="16"/>
                  <w:szCs w:val="16"/>
                </w:rPr>
                <w:t>100 %</w:t>
              </w:r>
            </w:ins>
          </w:p>
        </w:tc>
        <w:tc>
          <w:tcPr>
            <w:tcW w:w="778" w:type="dxa"/>
            <w:vAlign w:val="center"/>
          </w:tcPr>
          <w:p w:rsidR="00FE1B1B" w:rsidRPr="00EB1738" w:rsidRDefault="00FE1B1B" w:rsidP="00FE1B1B">
            <w:pPr>
              <w:widowControl w:val="0"/>
              <w:jc w:val="center"/>
              <w:rPr>
                <w:ins w:id="11909" w:author="Windows User" w:date="2024-02-06T14:35:00Z"/>
                <w:rFonts w:ascii="GHEA Grapalat" w:hAnsi="GHEA Grapalat"/>
                <w:sz w:val="16"/>
                <w:szCs w:val="16"/>
              </w:rPr>
            </w:pPr>
            <w:ins w:id="11910" w:author="Windows User" w:date="2024-02-06T14:36:00Z">
              <w:r w:rsidRPr="00EB1738">
                <w:rPr>
                  <w:rFonts w:ascii="GHEA Grapalat" w:hAnsi="GHEA Grapalat"/>
                  <w:sz w:val="16"/>
                  <w:szCs w:val="16"/>
                </w:rPr>
                <w:t>100 %</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2B" w:rsidRDefault="00D3682B">
      <w:r>
        <w:separator/>
      </w:r>
    </w:p>
  </w:endnote>
  <w:endnote w:type="continuationSeparator" w:id="0">
    <w:p w:rsidR="00D3682B" w:rsidRDefault="00D3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mbri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3682B" w:rsidRPr="00C861E9" w:rsidRDefault="00D3682B">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307CB">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2B" w:rsidRDefault="00D3682B">
      <w:r>
        <w:separator/>
      </w:r>
    </w:p>
  </w:footnote>
  <w:footnote w:type="continuationSeparator" w:id="0">
    <w:p w:rsidR="00D3682B" w:rsidRDefault="00D3682B">
      <w:r>
        <w:continuationSeparator/>
      </w:r>
    </w:p>
  </w:footnote>
  <w:footnote w:id="1">
    <w:p w:rsidR="00D3682B" w:rsidRPr="00ED3BA4" w:rsidRDefault="00D3682B"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D3682B" w:rsidRPr="008842CE" w:rsidDel="005C4017" w:rsidRDefault="00D3682B" w:rsidP="008842CE">
      <w:pPr>
        <w:pStyle w:val="FootnoteText"/>
        <w:widowControl w:val="0"/>
        <w:jc w:val="both"/>
        <w:rPr>
          <w:del w:id="160" w:author="Windows User" w:date="2023-09-27T17:18:00Z"/>
          <w:rFonts w:ascii="GHEA Grapalat" w:hAnsi="GHEA Grapalat"/>
          <w:i/>
          <w:lang w:val="af-ZA"/>
        </w:rPr>
      </w:pPr>
      <w:del w:id="161"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D3682B" w:rsidRPr="00541313" w:rsidDel="004224F3" w:rsidRDefault="00D3682B">
      <w:pPr>
        <w:widowControl w:val="0"/>
        <w:ind w:hanging="567"/>
        <w:jc w:val="both"/>
        <w:rPr>
          <w:del w:id="428" w:author="Windows User" w:date="2023-09-27T17:26:00Z"/>
          <w:rFonts w:ascii="GHEA Grapalat" w:hAnsi="GHEA Grapalat"/>
          <w:i/>
          <w:sz w:val="20"/>
          <w:szCs w:val="20"/>
        </w:rPr>
      </w:pPr>
      <w:r w:rsidRPr="00541313">
        <w:rPr>
          <w:rFonts w:ascii="GHEA Grapalat" w:hAnsi="GHEA Grapalat"/>
          <w:i/>
          <w:sz w:val="20"/>
          <w:szCs w:val="20"/>
        </w:rPr>
        <w:t xml:space="preserve">       </w:t>
      </w:r>
      <w:del w:id="429" w:author="Windows User" w:date="2023-09-27T17:27:00Z">
        <w:r w:rsidRPr="00D3436F" w:rsidDel="004224F3">
          <w:rPr>
            <w:i/>
            <w:sz w:val="20"/>
            <w:szCs w:val="20"/>
          </w:rPr>
          <w:footnoteRef/>
        </w:r>
      </w:del>
      <w:r w:rsidRPr="00D3436F">
        <w:rPr>
          <w:rFonts w:ascii="GHEA Grapalat" w:hAnsi="GHEA Grapalat"/>
          <w:i/>
          <w:sz w:val="20"/>
          <w:szCs w:val="20"/>
        </w:rPr>
        <w:t xml:space="preserve">   </w:t>
      </w:r>
      <w:del w:id="430"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D3682B" w:rsidRPr="00DB4FE3" w:rsidDel="004224F3" w:rsidRDefault="00D3682B">
      <w:pPr>
        <w:widowControl w:val="0"/>
        <w:ind w:hanging="567"/>
        <w:jc w:val="both"/>
        <w:rPr>
          <w:del w:id="431" w:author="Windows User" w:date="2023-09-27T17:26:00Z"/>
          <w:rFonts w:ascii="GHEA Grapalat" w:hAnsi="GHEA Grapalat"/>
          <w:i/>
          <w:sz w:val="20"/>
          <w:szCs w:val="20"/>
        </w:rPr>
        <w:pPrChange w:id="432" w:author="Windows User" w:date="2023-09-27T17:26:00Z">
          <w:pPr>
            <w:widowControl w:val="0"/>
            <w:ind w:firstLine="142"/>
            <w:jc w:val="both"/>
          </w:pPr>
        </w:pPrChange>
      </w:pPr>
      <w:del w:id="433"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D3682B" w:rsidRPr="00DB4FE3" w:rsidDel="004224F3" w:rsidRDefault="00D3682B">
      <w:pPr>
        <w:widowControl w:val="0"/>
        <w:ind w:hanging="567"/>
        <w:jc w:val="both"/>
        <w:rPr>
          <w:del w:id="434" w:author="Windows User" w:date="2023-09-27T17:26:00Z"/>
          <w:rFonts w:ascii="GHEA Grapalat" w:hAnsi="GHEA Grapalat"/>
          <w:i/>
          <w:sz w:val="20"/>
          <w:szCs w:val="20"/>
        </w:rPr>
        <w:pPrChange w:id="435" w:author="Windows User" w:date="2023-09-27T17:26:00Z">
          <w:pPr>
            <w:widowControl w:val="0"/>
            <w:ind w:firstLine="142"/>
            <w:jc w:val="both"/>
          </w:pPr>
        </w:pPrChange>
      </w:pPr>
      <w:del w:id="436"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D3682B" w:rsidDel="004224F3" w:rsidRDefault="00D3682B">
      <w:pPr>
        <w:widowControl w:val="0"/>
        <w:jc w:val="both"/>
        <w:rPr>
          <w:del w:id="437" w:author="Windows User" w:date="2023-09-27T17:26:00Z"/>
          <w:rFonts w:ascii="GHEA Grapalat" w:hAnsi="GHEA Grapalat"/>
          <w:i/>
          <w:sz w:val="20"/>
          <w:szCs w:val="20"/>
        </w:rPr>
      </w:pPr>
      <w:r w:rsidRPr="00DB4FE3">
        <w:rPr>
          <w:rFonts w:ascii="GHEA Grapalat" w:hAnsi="GHEA Grapalat"/>
          <w:i/>
          <w:sz w:val="20"/>
          <w:szCs w:val="20"/>
        </w:rPr>
        <w:t xml:space="preserve">  </w:t>
      </w:r>
      <w:del w:id="438"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D3682B" w:rsidRPr="00D3436F" w:rsidRDefault="00D3682B">
      <w:pPr>
        <w:widowControl w:val="0"/>
        <w:jc w:val="both"/>
        <w:rPr>
          <w:rFonts w:ascii="GHEA Grapalat" w:hAnsi="GHEA Grapalat"/>
          <w:i/>
          <w:sz w:val="20"/>
          <w:szCs w:val="20"/>
        </w:rPr>
        <w:pPrChange w:id="439" w:author="Windows User" w:date="2023-09-27T17:26:00Z">
          <w:pPr>
            <w:widowControl w:val="0"/>
            <w:ind w:firstLine="142"/>
            <w:jc w:val="both"/>
          </w:pPr>
        </w:pPrChange>
      </w:pPr>
      <w:del w:id="440"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D3682B" w:rsidRPr="008842CE" w:rsidRDefault="00D3682B" w:rsidP="001831C4">
      <w:pPr>
        <w:pStyle w:val="FootnoteText"/>
        <w:widowControl w:val="0"/>
        <w:jc w:val="both"/>
        <w:rPr>
          <w:rFonts w:ascii="GHEA Grapalat" w:hAnsi="GHEA Grapalat"/>
          <w:lang w:val="af-ZA"/>
        </w:rPr>
      </w:pPr>
    </w:p>
    <w:p w:rsidR="00D3682B" w:rsidRPr="008842CE" w:rsidRDefault="00D3682B" w:rsidP="008842CE">
      <w:pPr>
        <w:pStyle w:val="FootnoteText"/>
        <w:widowControl w:val="0"/>
        <w:jc w:val="both"/>
        <w:rPr>
          <w:rFonts w:ascii="GHEA Grapalat" w:hAnsi="GHEA Grapalat"/>
          <w:lang w:val="af-ZA"/>
        </w:rPr>
      </w:pPr>
    </w:p>
  </w:footnote>
  <w:footnote w:id="4">
    <w:p w:rsidR="00D3682B" w:rsidRPr="00CD6B60" w:rsidRDefault="00D3682B"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3682B" w:rsidRPr="00CD6B60" w:rsidRDefault="00D3682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3682B" w:rsidRPr="00CD6B60" w:rsidRDefault="00D3682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3682B" w:rsidRPr="00CD6B60" w:rsidRDefault="00D3682B"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D3682B" w:rsidRPr="00CA2B01" w:rsidDel="00F6014B" w:rsidRDefault="00D3682B" w:rsidP="00182C2E">
      <w:pPr>
        <w:widowControl w:val="0"/>
        <w:jc w:val="both"/>
        <w:rPr>
          <w:del w:id="1350" w:author="Windows User" w:date="2023-09-28T11:13:00Z"/>
          <w:rFonts w:ascii="GHEA Grapalat" w:hAnsi="GHEA Grapalat"/>
          <w:i/>
          <w:sz w:val="20"/>
          <w:szCs w:val="20"/>
        </w:rPr>
      </w:pPr>
      <w:del w:id="1351"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D3682B" w:rsidRPr="00CA2B01" w:rsidDel="00F6014B" w:rsidRDefault="00D3682B" w:rsidP="00182C2E">
      <w:pPr>
        <w:widowControl w:val="0"/>
        <w:jc w:val="both"/>
        <w:rPr>
          <w:del w:id="1352" w:author="Windows User" w:date="2023-09-28T11:13:00Z"/>
          <w:rFonts w:ascii="GHEA Grapalat" w:hAnsi="GHEA Grapalat"/>
          <w:i/>
          <w:sz w:val="20"/>
          <w:szCs w:val="20"/>
        </w:rPr>
      </w:pPr>
      <w:del w:id="1353"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D3682B" w:rsidRPr="00CA2B01" w:rsidDel="00F6014B" w:rsidRDefault="00D3682B" w:rsidP="00182C2E">
      <w:pPr>
        <w:widowControl w:val="0"/>
        <w:tabs>
          <w:tab w:val="left" w:pos="142"/>
        </w:tabs>
        <w:ind w:left="142" w:hanging="142"/>
        <w:jc w:val="both"/>
        <w:rPr>
          <w:del w:id="1354" w:author="Windows User" w:date="2023-09-28T11:13:00Z"/>
          <w:rFonts w:ascii="GHEA Grapalat" w:hAnsi="GHEA Grapalat"/>
          <w:i/>
          <w:sz w:val="20"/>
          <w:szCs w:val="20"/>
        </w:rPr>
      </w:pPr>
      <w:del w:id="1355"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D3682B" w:rsidRPr="005D5092" w:rsidDel="00F6014B" w:rsidRDefault="00D3682B" w:rsidP="00E80312">
      <w:pPr>
        <w:pStyle w:val="FootnoteText"/>
        <w:widowControl w:val="0"/>
        <w:jc w:val="both"/>
        <w:rPr>
          <w:del w:id="1481" w:author="Windows User" w:date="2023-09-28T11:14:00Z"/>
          <w:rFonts w:ascii="GHEA Grapalat" w:hAnsi="GHEA Grapalat"/>
          <w:i/>
          <w:lang w:val="hy-AM"/>
        </w:rPr>
      </w:pPr>
      <w:del w:id="1482"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D3682B" w:rsidRPr="0034222E" w:rsidDel="00F6014B" w:rsidRDefault="00D3682B">
      <w:pPr>
        <w:pStyle w:val="FootnoteText"/>
        <w:widowControl w:val="0"/>
        <w:jc w:val="both"/>
        <w:rPr>
          <w:del w:id="1483" w:author="Windows User" w:date="2023-09-28T11:14:00Z"/>
        </w:rPr>
        <w:pPrChange w:id="1484" w:author="Windows User" w:date="2023-09-28T11:14:00Z">
          <w:pPr>
            <w:pStyle w:val="FootnoteText"/>
            <w:jc w:val="both"/>
          </w:pPr>
        </w:pPrChange>
      </w:pPr>
      <w:del w:id="1485"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D3682B" w:rsidRPr="00D3436F" w:rsidRDefault="00D3682B" w:rsidP="00AF1F59">
      <w:pPr>
        <w:pStyle w:val="FootnoteText"/>
        <w:jc w:val="both"/>
        <w:rPr>
          <w:rFonts w:ascii="GHEA Grapalat" w:hAnsi="GHEA Grapalat"/>
          <w:i/>
        </w:rPr>
      </w:pPr>
      <w:del w:id="1507"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D3682B" w:rsidRPr="000811C1" w:rsidRDefault="00D3682B">
      <w:pPr>
        <w:pStyle w:val="FootnoteText"/>
        <w:rPr>
          <w:rFonts w:asciiTheme="minorHAnsi" w:hAnsiTheme="minorHAnsi"/>
        </w:rPr>
      </w:pPr>
    </w:p>
  </w:footnote>
  <w:footnote w:id="8">
    <w:p w:rsidR="00D3682B" w:rsidDel="00F6014B" w:rsidRDefault="00D3682B" w:rsidP="00AA4D5E">
      <w:pPr>
        <w:pStyle w:val="FootnoteText"/>
        <w:jc w:val="both"/>
        <w:rPr>
          <w:ins w:id="1738" w:author="Vardan" w:date="2022-10-29T23:53:00Z"/>
          <w:del w:id="1739" w:author="Windows User" w:date="2023-09-28T11:17:00Z"/>
          <w:rFonts w:ascii="GHEA Grapalat" w:hAnsi="GHEA Grapalat"/>
          <w:i/>
        </w:rPr>
      </w:pPr>
      <w:del w:id="1740"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D3682B" w:rsidDel="00F6014B" w:rsidRDefault="00D3682B" w:rsidP="00AA4D5E">
      <w:pPr>
        <w:pStyle w:val="FootnoteText"/>
        <w:jc w:val="both"/>
        <w:rPr>
          <w:del w:id="1741" w:author="Windows User" w:date="2023-09-28T11:17:00Z"/>
          <w:rFonts w:ascii="GHEA Grapalat" w:hAnsi="GHEA Grapalat"/>
          <w:i/>
          <w:sz w:val="18"/>
          <w:szCs w:val="18"/>
        </w:rPr>
      </w:pPr>
      <w:del w:id="1742"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D3682B" w:rsidRPr="00EE76ED" w:rsidDel="00F6014B" w:rsidRDefault="00D3682B" w:rsidP="00AA4D5E">
      <w:pPr>
        <w:pStyle w:val="FootnoteText"/>
        <w:jc w:val="both"/>
        <w:rPr>
          <w:del w:id="1743" w:author="Windows User" w:date="2023-09-28T11:17:00Z"/>
          <w:rFonts w:asciiTheme="minorHAnsi" w:hAnsiTheme="minorHAnsi"/>
          <w:vertAlign w:val="superscript"/>
        </w:rPr>
      </w:pPr>
      <w:del w:id="1744"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D3682B" w:rsidRPr="002C2499" w:rsidDel="00F6014B" w:rsidRDefault="00D3682B" w:rsidP="00AA4D5E">
      <w:pPr>
        <w:pStyle w:val="FootnoteText"/>
        <w:jc w:val="both"/>
        <w:rPr>
          <w:del w:id="1745" w:author="Windows User" w:date="2023-09-28T11:17:00Z"/>
        </w:rPr>
      </w:pPr>
    </w:p>
    <w:p w:rsidR="00D3682B" w:rsidRPr="000811C1" w:rsidDel="00F6014B" w:rsidRDefault="00D3682B">
      <w:pPr>
        <w:pStyle w:val="FootnoteText"/>
        <w:rPr>
          <w:del w:id="1746" w:author="Windows User" w:date="2023-09-28T11:17:00Z"/>
          <w:rFonts w:asciiTheme="minorHAnsi" w:hAnsiTheme="minorHAnsi"/>
        </w:rPr>
      </w:pPr>
    </w:p>
  </w:footnote>
  <w:footnote w:id="9">
    <w:p w:rsidR="00D3682B" w:rsidRPr="00FE2AA4" w:rsidRDefault="00D3682B">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D3682B" w:rsidRPr="008842CE" w:rsidRDefault="00D3682B"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3682B" w:rsidRPr="000811C1" w:rsidRDefault="00D3682B">
      <w:pPr>
        <w:pStyle w:val="FootnoteText"/>
        <w:rPr>
          <w:lang w:val="af-ZA"/>
        </w:rPr>
      </w:pPr>
    </w:p>
  </w:footnote>
  <w:footnote w:id="11">
    <w:p w:rsidR="00D3682B" w:rsidDel="00060A06" w:rsidRDefault="00D3682B" w:rsidP="00636142">
      <w:pPr>
        <w:pStyle w:val="FootnoteText"/>
        <w:jc w:val="both"/>
        <w:rPr>
          <w:del w:id="2579" w:author="Windows User" w:date="2023-09-28T11:26:00Z"/>
          <w:rFonts w:ascii="GHEA Grapalat" w:hAnsi="GHEA Grapalat"/>
          <w:i/>
          <w:lang w:val="hy-AM"/>
        </w:rPr>
      </w:pPr>
    </w:p>
    <w:p w:rsidR="00D3682B" w:rsidRPr="002227A9" w:rsidDel="00060A06" w:rsidRDefault="00D3682B" w:rsidP="00636142">
      <w:pPr>
        <w:pStyle w:val="FootnoteText"/>
        <w:jc w:val="both"/>
        <w:rPr>
          <w:del w:id="2580" w:author="Windows User" w:date="2023-09-28T11:26:00Z"/>
          <w:rFonts w:ascii="GHEA Grapalat" w:hAnsi="GHEA Grapalat"/>
          <w:i/>
        </w:rPr>
      </w:pPr>
      <w:del w:id="2581"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D3682B" w:rsidRPr="00636142" w:rsidDel="00060A06" w:rsidRDefault="00D3682B" w:rsidP="00636142">
      <w:pPr>
        <w:pStyle w:val="FootnoteText"/>
        <w:jc w:val="both"/>
        <w:rPr>
          <w:del w:id="2582" w:author="Windows User" w:date="2023-09-28T11:26:00Z"/>
          <w:rFonts w:ascii="GHEA Grapalat" w:hAnsi="GHEA Grapalat"/>
          <w:i/>
        </w:rPr>
      </w:pPr>
      <w:del w:id="2583"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D3682B" w:rsidRPr="0092041F" w:rsidDel="00060A06" w:rsidRDefault="00D3682B" w:rsidP="00636142">
      <w:pPr>
        <w:pStyle w:val="FootnoteText"/>
        <w:jc w:val="both"/>
        <w:rPr>
          <w:del w:id="2584" w:author="Windows User" w:date="2023-09-28T11:26:00Z"/>
          <w:rFonts w:ascii="GHEA Grapalat" w:hAnsi="GHEA Grapalat"/>
          <w:i/>
        </w:rPr>
      </w:pPr>
      <w:del w:id="2585"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D3682B" w:rsidRPr="0092041F" w:rsidDel="00060A06" w:rsidRDefault="00D3682B" w:rsidP="00C67FAB">
      <w:pPr>
        <w:pStyle w:val="FootnoteText"/>
        <w:jc w:val="both"/>
        <w:rPr>
          <w:del w:id="2586" w:author="Windows User" w:date="2023-09-28T11:26:00Z"/>
          <w:rFonts w:ascii="GHEA Grapalat" w:hAnsi="GHEA Grapalat"/>
          <w:i/>
        </w:rPr>
      </w:pPr>
    </w:p>
  </w:footnote>
  <w:footnote w:id="12">
    <w:p w:rsidR="00D3682B" w:rsidRPr="004A4643" w:rsidRDefault="00D3682B"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D3682B" w:rsidRPr="008E4439" w:rsidRDefault="00D3682B"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3682B" w:rsidRPr="000811C1" w:rsidRDefault="00D3682B" w:rsidP="0027573B">
      <w:pPr>
        <w:pStyle w:val="FootnoteText"/>
        <w:rPr>
          <w:rFonts w:ascii="Sylfaen" w:hAnsi="Sylfaen"/>
          <w:sz w:val="18"/>
          <w:szCs w:val="18"/>
        </w:rPr>
      </w:pPr>
    </w:p>
  </w:footnote>
  <w:footnote w:id="14">
    <w:p w:rsidR="00D3682B" w:rsidRPr="00620085" w:rsidRDefault="00D3682B">
      <w:pPr>
        <w:pStyle w:val="FootnoteText"/>
        <w:rPr>
          <w:rFonts w:ascii="GHEA Grapalat" w:hAnsi="GHEA Grapalat"/>
          <w:rPrChange w:id="3009"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D3682B" w:rsidRPr="00DE7706" w:rsidRDefault="00D3682B">
      <w:pPr>
        <w:pStyle w:val="FootnoteText"/>
      </w:pPr>
      <w:r w:rsidRPr="00620085">
        <w:rPr>
          <w:rStyle w:val="FootnoteReference"/>
          <w:rFonts w:ascii="GHEA Grapalat" w:hAnsi="GHEA Grapalat"/>
          <w:rPrChange w:id="3022" w:author="Windows User" w:date="2023-09-28T11:33:00Z">
            <w:rPr>
              <w:rStyle w:val="FootnoteReference"/>
            </w:rPr>
          </w:rPrChange>
        </w:rPr>
        <w:t>16</w:t>
      </w:r>
      <w:r w:rsidRPr="00620085">
        <w:rPr>
          <w:rFonts w:ascii="GHEA Grapalat" w:hAnsi="GHEA Grapalat"/>
          <w:rPrChange w:id="3023"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D3682B" w:rsidRPr="00B666FB" w:rsidDel="00620085" w:rsidRDefault="00D3682B">
      <w:pPr>
        <w:pStyle w:val="FootnoteText"/>
        <w:rPr>
          <w:del w:id="3132" w:author="Windows User" w:date="2023-09-28T11:35:00Z"/>
        </w:rPr>
      </w:pPr>
      <w:del w:id="3133"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D3682B" w:rsidRPr="008416BA" w:rsidRDefault="00D3682B"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3682B" w:rsidRDefault="00D3682B" w:rsidP="006B3E56">
      <w:pPr>
        <w:jc w:val="both"/>
      </w:pPr>
    </w:p>
    <w:p w:rsidR="00D3682B" w:rsidRPr="008B70EB" w:rsidRDefault="00D3682B"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3682B" w:rsidRPr="008B70EB" w:rsidRDefault="00D3682B"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3682B" w:rsidRPr="008B70EB" w:rsidRDefault="00D3682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3682B" w:rsidRDefault="00D3682B" w:rsidP="00637230">
      <w:pPr>
        <w:jc w:val="both"/>
        <w:rPr>
          <w:rFonts w:asciiTheme="minorHAnsi" w:hAnsiTheme="minorHAnsi"/>
          <w:lang w:val="af-ZA"/>
        </w:rPr>
      </w:pPr>
    </w:p>
  </w:footnote>
  <w:footnote w:id="18">
    <w:p w:rsidR="00D3682B" w:rsidRPr="00A25D1B" w:rsidDel="00A806DC" w:rsidRDefault="00D3682B" w:rsidP="00D043C1">
      <w:pPr>
        <w:pStyle w:val="FootnoteText"/>
        <w:rPr>
          <w:del w:id="3496" w:author="Windows User" w:date="2023-09-28T11:41:00Z"/>
        </w:rPr>
      </w:pPr>
      <w:del w:id="3497"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D3682B" w:rsidRPr="00DC619D" w:rsidDel="00E04148" w:rsidRDefault="00D3682B" w:rsidP="00D3436F">
      <w:pPr>
        <w:widowControl w:val="0"/>
        <w:spacing w:after="160" w:line="360" w:lineRule="auto"/>
        <w:jc w:val="both"/>
        <w:rPr>
          <w:del w:id="4399" w:author="Windows User" w:date="2023-09-28T11:46:00Z"/>
        </w:rPr>
      </w:pPr>
      <w:del w:id="4400"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D3682B" w:rsidRPr="00D3436F" w:rsidRDefault="00D3682B"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3682B" w:rsidRPr="00D3436F" w:rsidRDefault="00D3682B">
      <w:pPr>
        <w:pStyle w:val="FootnoteText"/>
        <w:rPr>
          <w:lang w:val="es-ES"/>
        </w:rPr>
      </w:pPr>
    </w:p>
  </w:footnote>
  <w:footnote w:id="21">
    <w:p w:rsidR="00D3682B" w:rsidRPr="00DC0B85" w:rsidDel="00E04148" w:rsidRDefault="00D3682B">
      <w:pPr>
        <w:pStyle w:val="FootnoteText"/>
        <w:rPr>
          <w:del w:id="4474" w:author="Windows User" w:date="2023-09-28T11:47:00Z"/>
          <w:rFonts w:ascii="GHEA Grapalat" w:hAnsi="GHEA Grapalat"/>
          <w:i/>
        </w:rPr>
      </w:pPr>
      <w:del w:id="4475"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D3682B" w:rsidRPr="00B138F3" w:rsidDel="00E04148" w:rsidRDefault="00D3682B" w:rsidP="00DC0B85">
      <w:pPr>
        <w:widowControl w:val="0"/>
        <w:spacing w:after="160"/>
        <w:ind w:right="-286"/>
        <w:jc w:val="both"/>
        <w:rPr>
          <w:del w:id="4476" w:author="Windows User" w:date="2023-09-28T11:47:00Z"/>
          <w:rFonts w:ascii="GHEA Grapalat" w:hAnsi="GHEA Grapalat"/>
          <w:b/>
        </w:rPr>
      </w:pPr>
      <w:del w:id="4477"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D3682B" w:rsidRPr="00DC0B85" w:rsidDel="00E04148" w:rsidRDefault="00D3682B" w:rsidP="00DC0B85">
      <w:pPr>
        <w:pStyle w:val="FootnoteText"/>
        <w:ind w:right="-286" w:firstLine="567"/>
        <w:rPr>
          <w:del w:id="4478" w:author="Windows User" w:date="2023-09-28T11:47:00Z"/>
        </w:rPr>
      </w:pPr>
    </w:p>
  </w:footnote>
  <w:footnote w:id="22">
    <w:p w:rsidR="00D3682B" w:rsidRPr="00217344" w:rsidDel="00E04148" w:rsidRDefault="00D3682B" w:rsidP="007B3F5F">
      <w:pPr>
        <w:pStyle w:val="FootnoteText"/>
        <w:rPr>
          <w:del w:id="5051" w:author="Windows User" w:date="2023-09-28T11:47:00Z"/>
        </w:rPr>
      </w:pPr>
      <w:del w:id="5052"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D3682B" w:rsidRPr="00217344" w:rsidDel="00E04148" w:rsidRDefault="00D3682B" w:rsidP="003E31E5">
      <w:pPr>
        <w:pStyle w:val="FootnoteText"/>
        <w:rPr>
          <w:del w:id="5667" w:author="Windows User" w:date="2023-09-28T11:47:00Z"/>
        </w:rPr>
      </w:pPr>
      <w:del w:id="5668"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D3682B" w:rsidRPr="008842CE" w:rsidDel="00E04148" w:rsidRDefault="00D3682B" w:rsidP="003D2FE2">
      <w:pPr>
        <w:widowControl w:val="0"/>
        <w:tabs>
          <w:tab w:val="left" w:pos="540"/>
        </w:tabs>
        <w:autoSpaceDE w:val="0"/>
        <w:autoSpaceDN w:val="0"/>
        <w:adjustRightInd w:val="0"/>
        <w:jc w:val="both"/>
        <w:rPr>
          <w:del w:id="6347" w:author="Windows User" w:date="2023-09-28T11:48:00Z"/>
          <w:rFonts w:ascii="GHEA Grapalat" w:hAnsi="GHEA Grapalat" w:cs="Sylfaen"/>
          <w:i/>
          <w:sz w:val="20"/>
          <w:szCs w:val="20"/>
        </w:rPr>
      </w:pPr>
      <w:del w:id="6348"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D3682B" w:rsidRPr="008842CE" w:rsidDel="00E04148" w:rsidRDefault="00D3682B" w:rsidP="003D2FE2">
      <w:pPr>
        <w:pStyle w:val="FootnoteText"/>
        <w:jc w:val="both"/>
        <w:rPr>
          <w:del w:id="6349" w:author="Windows User" w:date="2023-09-28T11:48:00Z"/>
          <w:rFonts w:ascii="GHEA Grapalat" w:hAnsi="GHEA Grapalat"/>
        </w:rPr>
      </w:pPr>
    </w:p>
  </w:footnote>
  <w:footnote w:id="25">
    <w:p w:rsidR="00D3682B" w:rsidRPr="008842CE" w:rsidRDefault="00D3682B" w:rsidP="003D2FE2">
      <w:pPr>
        <w:pStyle w:val="FootnoteText"/>
        <w:jc w:val="both"/>
      </w:pPr>
    </w:p>
  </w:footnote>
  <w:footnote w:id="26">
    <w:p w:rsidR="00D3682B" w:rsidRPr="00217344" w:rsidDel="00A55507" w:rsidRDefault="00D3682B" w:rsidP="00235549">
      <w:pPr>
        <w:pStyle w:val="FootnoteText"/>
        <w:rPr>
          <w:del w:id="6773" w:author="Windows User" w:date="2023-09-28T12:32:00Z"/>
        </w:rPr>
      </w:pPr>
      <w:del w:id="6774"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D3682B" w:rsidRPr="008842CE" w:rsidDel="00A55507" w:rsidRDefault="00D3682B" w:rsidP="000A214C">
      <w:pPr>
        <w:widowControl w:val="0"/>
        <w:tabs>
          <w:tab w:val="left" w:pos="540"/>
        </w:tabs>
        <w:autoSpaceDE w:val="0"/>
        <w:autoSpaceDN w:val="0"/>
        <w:adjustRightInd w:val="0"/>
        <w:jc w:val="both"/>
        <w:rPr>
          <w:del w:id="7163" w:author="Windows User" w:date="2023-09-28T12:33:00Z"/>
          <w:rFonts w:ascii="GHEA Grapalat" w:hAnsi="GHEA Grapalat" w:cs="Sylfaen"/>
          <w:i/>
          <w:sz w:val="20"/>
          <w:szCs w:val="20"/>
        </w:rPr>
      </w:pPr>
      <w:del w:id="7164"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D3682B" w:rsidRPr="008842CE" w:rsidDel="00A55507" w:rsidRDefault="00D3682B" w:rsidP="000A214C">
      <w:pPr>
        <w:pStyle w:val="FootnoteText"/>
        <w:jc w:val="both"/>
        <w:rPr>
          <w:del w:id="7165" w:author="Windows User" w:date="2023-09-28T12:33:00Z"/>
          <w:rFonts w:ascii="GHEA Grapalat" w:hAnsi="GHEA Grapalat"/>
        </w:rPr>
      </w:pPr>
    </w:p>
  </w:footnote>
  <w:footnote w:id="28">
    <w:p w:rsidR="00D3682B" w:rsidRPr="008842CE" w:rsidRDefault="00D3682B" w:rsidP="000A214C">
      <w:pPr>
        <w:pStyle w:val="FootnoteText"/>
        <w:jc w:val="both"/>
      </w:pPr>
    </w:p>
  </w:footnote>
  <w:footnote w:id="29">
    <w:p w:rsidR="00D3682B" w:rsidRPr="00217344" w:rsidDel="00A55507" w:rsidRDefault="00D3682B" w:rsidP="00A943A0">
      <w:pPr>
        <w:pStyle w:val="FootnoteText"/>
        <w:rPr>
          <w:del w:id="7967" w:author="Windows User" w:date="2023-09-28T12:37:00Z"/>
        </w:rPr>
      </w:pPr>
      <w:del w:id="7968"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D3682B" w:rsidRPr="008842CE" w:rsidDel="00A55507" w:rsidRDefault="00D3682B" w:rsidP="008842CE">
      <w:pPr>
        <w:pStyle w:val="FootnoteText"/>
        <w:widowControl w:val="0"/>
        <w:jc w:val="both"/>
        <w:rPr>
          <w:del w:id="8352" w:author="Windows User" w:date="2023-09-28T12:37:00Z"/>
          <w:rFonts w:ascii="GHEA Grapalat" w:hAnsi="GHEA Grapalat"/>
        </w:rPr>
      </w:pPr>
      <w:del w:id="8353"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D3682B" w:rsidRDefault="00D3682B" w:rsidP="00D3436F">
      <w:pPr>
        <w:pStyle w:val="FootnoteText"/>
        <w:widowControl w:val="0"/>
        <w:jc w:val="both"/>
        <w:rPr>
          <w:ins w:id="869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3682B" w:rsidRPr="00F21C0D" w:rsidRDefault="00D3682B" w:rsidP="00D3436F">
      <w:pPr>
        <w:pStyle w:val="FootnoteText"/>
        <w:widowControl w:val="0"/>
        <w:jc w:val="both"/>
        <w:rPr>
          <w:lang w:val="hy-AM"/>
        </w:rPr>
      </w:pPr>
    </w:p>
  </w:footnote>
  <w:footnote w:id="32">
    <w:p w:rsidR="00D3682B" w:rsidRDefault="00D3682B"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3682B" w:rsidRDefault="00D3682B" w:rsidP="005E52ED">
      <w:pPr>
        <w:pStyle w:val="FootnoteText"/>
        <w:widowControl w:val="0"/>
        <w:jc w:val="both"/>
        <w:rPr>
          <w:rFonts w:ascii="GHEA Grapalat" w:hAnsi="GHEA Grapalat"/>
          <w:i/>
        </w:rPr>
      </w:pPr>
    </w:p>
    <w:p w:rsidR="00D3682B" w:rsidRDefault="00D3682B" w:rsidP="005E52ED">
      <w:pPr>
        <w:pStyle w:val="FootnoteText"/>
        <w:widowControl w:val="0"/>
        <w:jc w:val="both"/>
        <w:rPr>
          <w:rFonts w:ascii="GHEA Grapalat" w:hAnsi="GHEA Grapalat"/>
          <w:i/>
        </w:rPr>
      </w:pPr>
    </w:p>
    <w:p w:rsidR="00D3682B" w:rsidRPr="00EB336B" w:rsidRDefault="00D3682B"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3682B" w:rsidRPr="00D3436F" w:rsidRDefault="00D3682B">
      <w:pPr>
        <w:pStyle w:val="FootnoteText"/>
        <w:rPr>
          <w:lang w:val="hy-AM"/>
        </w:rPr>
      </w:pPr>
    </w:p>
  </w:footnote>
  <w:footnote w:id="33">
    <w:p w:rsidR="00D3682B" w:rsidRPr="008842CE" w:rsidRDefault="00D3682B"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3682B" w:rsidRPr="00E85250" w:rsidRDefault="00D3682B" w:rsidP="00D90640">
      <w:pPr>
        <w:widowControl w:val="0"/>
        <w:spacing w:after="160" w:line="360" w:lineRule="auto"/>
        <w:ind w:firstLine="709"/>
        <w:jc w:val="both"/>
        <w:rPr>
          <w:rFonts w:ascii="GHEA Grapalat" w:hAnsi="GHEA Grapalat"/>
          <w:lang w:val="hy-AM"/>
        </w:rPr>
      </w:pPr>
    </w:p>
    <w:p w:rsidR="00D3682B" w:rsidRPr="00D3436F" w:rsidRDefault="00D3682B">
      <w:pPr>
        <w:pStyle w:val="FootnoteText"/>
        <w:rPr>
          <w:lang w:val="hy-AM"/>
        </w:rPr>
      </w:pPr>
    </w:p>
  </w:footnote>
  <w:footnote w:id="34">
    <w:p w:rsidR="00D3682B" w:rsidRPr="00402BC3" w:rsidRDefault="00D3682B"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3682B" w:rsidRPr="00552088" w:rsidRDefault="00D3682B"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3682B" w:rsidRPr="00D3436F" w:rsidRDefault="00D3682B">
      <w:pPr>
        <w:pStyle w:val="FootnoteText"/>
        <w:rPr>
          <w:lang w:val="hy-AM"/>
        </w:rPr>
      </w:pPr>
    </w:p>
  </w:footnote>
  <w:footnote w:id="35">
    <w:p w:rsidR="00D3682B" w:rsidRPr="008842CE" w:rsidRDefault="00D3682B"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3682B" w:rsidRPr="00D3436F" w:rsidRDefault="00D3682B">
      <w:pPr>
        <w:pStyle w:val="FootnoteText"/>
        <w:rPr>
          <w:lang w:val="hy-AM"/>
        </w:rPr>
      </w:pPr>
    </w:p>
  </w:footnote>
  <w:footnote w:id="36">
    <w:p w:rsidR="00D3682B" w:rsidRPr="00D3436F" w:rsidRDefault="00D3682B"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D3682B" w:rsidRPr="008842CE" w:rsidRDefault="00D3682B"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3682B" w:rsidRPr="00D3436F" w:rsidRDefault="00D3682B">
      <w:pPr>
        <w:pStyle w:val="FootnoteText"/>
        <w:rPr>
          <w:lang w:val="hy-AM"/>
        </w:rPr>
      </w:pPr>
    </w:p>
  </w:footnote>
  <w:footnote w:id="38">
    <w:p w:rsidR="00D3682B" w:rsidRPr="008842CE" w:rsidRDefault="00D3682B"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3682B" w:rsidRPr="008842CE" w:rsidRDefault="00D3682B"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3682B" w:rsidRPr="00D3436F" w:rsidRDefault="00D3682B">
      <w:pPr>
        <w:pStyle w:val="FootnoteText"/>
        <w:rPr>
          <w:lang w:val="hy-AM"/>
        </w:rPr>
      </w:pPr>
    </w:p>
  </w:footnote>
  <w:footnote w:id="39">
    <w:p w:rsidR="00D3682B" w:rsidRPr="00E861BF" w:rsidRDefault="00D3682B"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9121"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D3682B" w:rsidRPr="00C84B20" w:rsidRDefault="00D3682B"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3682B" w:rsidRDefault="00D3682B"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3682B" w:rsidRPr="00E861BF" w:rsidRDefault="00D3682B"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D3682B" w:rsidRPr="00E861BF" w:rsidRDefault="00D3682B" w:rsidP="008842CE">
      <w:pPr>
        <w:pStyle w:val="FootnoteText"/>
        <w:widowControl w:val="0"/>
        <w:jc w:val="both"/>
        <w:rPr>
          <w:rFonts w:ascii="GHEA Grapalat" w:hAnsi="GHEA Grapalat"/>
          <w:i/>
        </w:rPr>
      </w:pPr>
      <w:del w:id="9143"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D3682B" w:rsidRPr="008842CE" w:rsidRDefault="00D3682B"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D3682B" w:rsidRPr="008842CE" w:rsidRDefault="00D3682B"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077A9"/>
    <w:rsid w:val="00010ECA"/>
    <w:rsid w:val="00011099"/>
    <w:rsid w:val="0001177E"/>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3BE4"/>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320"/>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53D"/>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CEE"/>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18D"/>
    <w:rsid w:val="001E6506"/>
    <w:rsid w:val="001E7733"/>
    <w:rsid w:val="001E7BA9"/>
    <w:rsid w:val="001F0335"/>
    <w:rsid w:val="001F0371"/>
    <w:rsid w:val="001F0B18"/>
    <w:rsid w:val="001F0DAB"/>
    <w:rsid w:val="001F0F81"/>
    <w:rsid w:val="001F1DF0"/>
    <w:rsid w:val="001F1DF7"/>
    <w:rsid w:val="001F2926"/>
    <w:rsid w:val="001F2F09"/>
    <w:rsid w:val="001F3237"/>
    <w:rsid w:val="001F3278"/>
    <w:rsid w:val="001F386B"/>
    <w:rsid w:val="001F5834"/>
    <w:rsid w:val="001F5FDE"/>
    <w:rsid w:val="001F6578"/>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8E6"/>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3AC"/>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791"/>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620B"/>
    <w:rsid w:val="00326507"/>
    <w:rsid w:val="003267C8"/>
    <w:rsid w:val="00327436"/>
    <w:rsid w:val="00330A73"/>
    <w:rsid w:val="0033253D"/>
    <w:rsid w:val="00333314"/>
    <w:rsid w:val="00333B85"/>
    <w:rsid w:val="00334564"/>
    <w:rsid w:val="003347CE"/>
    <w:rsid w:val="0033571F"/>
    <w:rsid w:val="00335C2A"/>
    <w:rsid w:val="00335DAA"/>
    <w:rsid w:val="00336709"/>
    <w:rsid w:val="00336F15"/>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0A2B"/>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355"/>
    <w:rsid w:val="00391276"/>
    <w:rsid w:val="0039134D"/>
    <w:rsid w:val="00391852"/>
    <w:rsid w:val="00391E56"/>
    <w:rsid w:val="00391F90"/>
    <w:rsid w:val="00392525"/>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5F3C"/>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E48"/>
    <w:rsid w:val="00417F33"/>
    <w:rsid w:val="0042069F"/>
    <w:rsid w:val="00421A0A"/>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662"/>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573"/>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A7B"/>
    <w:rsid w:val="005E1F72"/>
    <w:rsid w:val="005E24FD"/>
    <w:rsid w:val="005E2F4D"/>
    <w:rsid w:val="005E2FA5"/>
    <w:rsid w:val="005E3501"/>
    <w:rsid w:val="005E3FC4"/>
    <w:rsid w:val="005E4C8D"/>
    <w:rsid w:val="005E52ED"/>
    <w:rsid w:val="005E573E"/>
    <w:rsid w:val="005E6606"/>
    <w:rsid w:val="005E693E"/>
    <w:rsid w:val="005E6D42"/>
    <w:rsid w:val="005E7A74"/>
    <w:rsid w:val="005F0715"/>
    <w:rsid w:val="005F073A"/>
    <w:rsid w:val="005F09CE"/>
    <w:rsid w:val="005F1793"/>
    <w:rsid w:val="005F1DBB"/>
    <w:rsid w:val="005F1F95"/>
    <w:rsid w:val="005F25EF"/>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B22"/>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795"/>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746"/>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384"/>
    <w:rsid w:val="006F246F"/>
    <w:rsid w:val="006F2702"/>
    <w:rsid w:val="006F2817"/>
    <w:rsid w:val="006F297B"/>
    <w:rsid w:val="006F2EF5"/>
    <w:rsid w:val="006F3372"/>
    <w:rsid w:val="006F3B78"/>
    <w:rsid w:val="006F49AA"/>
    <w:rsid w:val="006F4EC0"/>
    <w:rsid w:val="006F5184"/>
    <w:rsid w:val="006F58E6"/>
    <w:rsid w:val="006F6413"/>
    <w:rsid w:val="006F69A0"/>
    <w:rsid w:val="006F6D1F"/>
    <w:rsid w:val="00700053"/>
    <w:rsid w:val="00700C81"/>
    <w:rsid w:val="00701157"/>
    <w:rsid w:val="007017E0"/>
    <w:rsid w:val="007019EA"/>
    <w:rsid w:val="00702A06"/>
    <w:rsid w:val="007032AC"/>
    <w:rsid w:val="007032F1"/>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26E"/>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2A4B"/>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352"/>
    <w:rsid w:val="00863C1E"/>
    <w:rsid w:val="00863E4D"/>
    <w:rsid w:val="00864035"/>
    <w:rsid w:val="00864673"/>
    <w:rsid w:val="00864D56"/>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0D8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7D2"/>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1D33"/>
    <w:rsid w:val="00962791"/>
    <w:rsid w:val="009627B3"/>
    <w:rsid w:val="00963403"/>
    <w:rsid w:val="0096363C"/>
    <w:rsid w:val="009639DF"/>
    <w:rsid w:val="009639E2"/>
    <w:rsid w:val="009639FF"/>
    <w:rsid w:val="00963E00"/>
    <w:rsid w:val="009647B3"/>
    <w:rsid w:val="009648D5"/>
    <w:rsid w:val="00965350"/>
    <w:rsid w:val="00965901"/>
    <w:rsid w:val="00965B76"/>
    <w:rsid w:val="00965CC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3A7"/>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02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6C1"/>
    <w:rsid w:val="00A738F6"/>
    <w:rsid w:val="00A74478"/>
    <w:rsid w:val="00A747D4"/>
    <w:rsid w:val="00A74B2F"/>
    <w:rsid w:val="00A74D0E"/>
    <w:rsid w:val="00A74E7B"/>
    <w:rsid w:val="00A75242"/>
    <w:rsid w:val="00A7559E"/>
    <w:rsid w:val="00A75F86"/>
    <w:rsid w:val="00A76200"/>
    <w:rsid w:val="00A76C15"/>
    <w:rsid w:val="00A779D8"/>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1F10"/>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18"/>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133"/>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5822"/>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139"/>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4CD"/>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239"/>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121"/>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2FF"/>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4C"/>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2CE3"/>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82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6FA"/>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2D8A"/>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B9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3"/>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7CB"/>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4A"/>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26FB"/>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B1B"/>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7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70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7032F1"/>
    <w:rPr>
      <w:rFonts w:ascii="Courier New" w:hAnsi="Courier New" w:cs="Courier New"/>
      <w:lang w:val="en-US" w:eastAsia="en-US" w:bidi="ar-SA"/>
    </w:rPr>
  </w:style>
  <w:style w:type="character" w:customStyle="1" w:styleId="y2iqfc">
    <w:name w:val="y2iqfc"/>
    <w:basedOn w:val="DefaultParagraphFont"/>
    <w:rsid w:val="0070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095519399">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AA76-0179-42B0-8D2C-24FEB655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73</Pages>
  <Words>27618</Words>
  <Characters>157423</Characters>
  <Application>Microsoft Office Word</Application>
  <DocSecurity>0</DocSecurity>
  <Lines>1311</Lines>
  <Paragraphs>369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184672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1399</cp:revision>
  <cp:lastPrinted>2018-02-16T07:12:00Z</cp:lastPrinted>
  <dcterms:created xsi:type="dcterms:W3CDTF">2019-10-28T07:04:00Z</dcterms:created>
  <dcterms:modified xsi:type="dcterms:W3CDTF">2024-02-21T07:44:00Z</dcterms:modified>
</cp:coreProperties>
</file>